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0FEF" w14:textId="4E628D9D" w:rsidR="00234CE4" w:rsidRPr="001D31E3" w:rsidRDefault="00234CE4" w:rsidP="00727E40">
      <w:pPr>
        <w:jc w:val="center"/>
        <w:rPr>
          <w:rFonts w:ascii="Times New Roman" w:hAnsi="Times New Roman"/>
          <w:sz w:val="24"/>
          <w:szCs w:val="24"/>
        </w:rPr>
      </w:pPr>
    </w:p>
    <w:p w14:paraId="5D76A27C" w14:textId="010958E5" w:rsidR="00E709F5" w:rsidRPr="001D31E3" w:rsidRDefault="00377270" w:rsidP="00792D14">
      <w:pPr>
        <w:rPr>
          <w:rFonts w:ascii="Times New Roman" w:hAnsi="Times New Roman"/>
          <w:sz w:val="24"/>
          <w:szCs w:val="24"/>
        </w:rPr>
      </w:pPr>
      <w:r>
        <w:rPr>
          <w:rFonts w:ascii="Times New Roman" w:hAnsi="Times New Roman"/>
          <w:sz w:val="24"/>
          <w:szCs w:val="24"/>
        </w:rPr>
        <w:t>January</w:t>
      </w:r>
      <w:r w:rsidR="00D5018A" w:rsidRPr="00053268">
        <w:rPr>
          <w:rFonts w:ascii="Times New Roman" w:hAnsi="Times New Roman"/>
          <w:sz w:val="24"/>
          <w:szCs w:val="24"/>
        </w:rPr>
        <w:t xml:space="preserve"> </w:t>
      </w:r>
      <w:r>
        <w:rPr>
          <w:rFonts w:ascii="Times New Roman" w:hAnsi="Times New Roman"/>
          <w:sz w:val="24"/>
          <w:szCs w:val="24"/>
        </w:rPr>
        <w:t>2</w:t>
      </w:r>
      <w:r w:rsidR="003A5E6D">
        <w:rPr>
          <w:rFonts w:ascii="Times New Roman" w:hAnsi="Times New Roman"/>
          <w:sz w:val="24"/>
          <w:szCs w:val="24"/>
        </w:rPr>
        <w:t>3</w:t>
      </w:r>
      <w:r w:rsidR="00973150" w:rsidRPr="00053268">
        <w:rPr>
          <w:rFonts w:ascii="Times New Roman" w:hAnsi="Times New Roman"/>
          <w:sz w:val="24"/>
          <w:szCs w:val="24"/>
        </w:rPr>
        <w:t>, 202</w:t>
      </w:r>
      <w:r>
        <w:rPr>
          <w:rFonts w:ascii="Times New Roman" w:hAnsi="Times New Roman"/>
          <w:sz w:val="24"/>
          <w:szCs w:val="24"/>
        </w:rPr>
        <w:t>6</w:t>
      </w:r>
    </w:p>
    <w:p w14:paraId="34C45E96" w14:textId="77777777" w:rsidR="00A01CA7" w:rsidRPr="001A0F30" w:rsidRDefault="00A01CA7" w:rsidP="00A01CA7">
      <w:pPr>
        <w:rPr>
          <w:rFonts w:ascii="Times New Roman" w:hAnsi="Times New Roman"/>
          <w:sz w:val="24"/>
          <w:szCs w:val="24"/>
        </w:rPr>
      </w:pPr>
    </w:p>
    <w:p w14:paraId="3B042E34" w14:textId="54B9832A" w:rsidR="00A01CA7" w:rsidRDefault="00A01CA7" w:rsidP="00A01CA7">
      <w:pPr>
        <w:rPr>
          <w:rFonts w:ascii="Times New Roman" w:hAnsi="Times New Roman"/>
          <w:sz w:val="24"/>
          <w:szCs w:val="24"/>
        </w:rPr>
      </w:pPr>
      <w:r w:rsidRPr="001A0F30">
        <w:rPr>
          <w:rFonts w:ascii="Times New Roman" w:hAnsi="Times New Roman"/>
          <w:sz w:val="24"/>
          <w:szCs w:val="24"/>
        </w:rPr>
        <w:t xml:space="preserve">Dear Prospective </w:t>
      </w:r>
      <w:r>
        <w:rPr>
          <w:rFonts w:ascii="Times New Roman" w:hAnsi="Times New Roman"/>
          <w:sz w:val="24"/>
          <w:szCs w:val="24"/>
        </w:rPr>
        <w:t>Offeror</w:t>
      </w:r>
      <w:r w:rsidRPr="001A0F30">
        <w:rPr>
          <w:rFonts w:ascii="Times New Roman" w:hAnsi="Times New Roman"/>
          <w:sz w:val="24"/>
          <w:szCs w:val="24"/>
        </w:rPr>
        <w:t>:</w:t>
      </w:r>
    </w:p>
    <w:p w14:paraId="30A68649" w14:textId="77777777" w:rsidR="00781464" w:rsidRPr="001A0F30" w:rsidRDefault="00781464" w:rsidP="00A01CA7">
      <w:pPr>
        <w:rPr>
          <w:rFonts w:ascii="Times New Roman" w:hAnsi="Times New Roman"/>
          <w:sz w:val="24"/>
          <w:szCs w:val="24"/>
        </w:rPr>
      </w:pPr>
    </w:p>
    <w:p w14:paraId="2A6D5749" w14:textId="73DAE675" w:rsidR="00A01CA7" w:rsidRPr="001A0F30" w:rsidRDefault="00A01CA7" w:rsidP="00A01CA7">
      <w:pPr>
        <w:rPr>
          <w:rFonts w:ascii="Times New Roman" w:hAnsi="Times New Roman"/>
          <w:b/>
          <w:i/>
          <w:sz w:val="24"/>
          <w:szCs w:val="24"/>
        </w:rPr>
      </w:pPr>
      <w:r w:rsidRPr="001A0F30">
        <w:rPr>
          <w:rFonts w:ascii="Times New Roman" w:hAnsi="Times New Roman"/>
          <w:sz w:val="24"/>
          <w:szCs w:val="24"/>
        </w:rPr>
        <w:t xml:space="preserve">Subject: Request for </w:t>
      </w:r>
      <w:r>
        <w:rPr>
          <w:rFonts w:ascii="Times New Roman" w:hAnsi="Times New Roman"/>
          <w:sz w:val="24"/>
          <w:szCs w:val="24"/>
        </w:rPr>
        <w:t>Proposals</w:t>
      </w:r>
      <w:r w:rsidRPr="001A0F30">
        <w:rPr>
          <w:rFonts w:ascii="Times New Roman" w:hAnsi="Times New Roman"/>
          <w:sz w:val="24"/>
          <w:szCs w:val="24"/>
        </w:rPr>
        <w:t xml:space="preserve"> </w:t>
      </w:r>
      <w:r w:rsidR="00BE769B" w:rsidRPr="00B87346">
        <w:rPr>
          <w:rFonts w:ascii="Times New Roman" w:hAnsi="Times New Roman"/>
          <w:sz w:val="24"/>
          <w:szCs w:val="24"/>
        </w:rPr>
        <w:t>N</w:t>
      </w:r>
      <w:r w:rsidRPr="00B87346">
        <w:rPr>
          <w:rFonts w:ascii="Times New Roman" w:hAnsi="Times New Roman"/>
          <w:sz w:val="24"/>
          <w:szCs w:val="24"/>
        </w:rPr>
        <w:t xml:space="preserve">umber </w:t>
      </w:r>
      <w:r w:rsidR="00110706" w:rsidRPr="00110706">
        <w:rPr>
          <w:rFonts w:ascii="Times New Roman" w:hAnsi="Times New Roman"/>
          <w:b/>
          <w:i/>
          <w:sz w:val="24"/>
          <w:szCs w:val="24"/>
        </w:rPr>
        <w:t>19RW6026Q0003</w:t>
      </w:r>
      <w:r w:rsidR="00110706">
        <w:rPr>
          <w:rFonts w:ascii="Times New Roman" w:hAnsi="Times New Roman"/>
          <w:b/>
          <w:i/>
          <w:sz w:val="24"/>
          <w:szCs w:val="24"/>
        </w:rPr>
        <w:t xml:space="preserve"> </w:t>
      </w:r>
      <w:r w:rsidR="00F54C34" w:rsidRPr="003F11A0">
        <w:rPr>
          <w:rFonts w:ascii="Times New Roman" w:hAnsi="Times New Roman"/>
          <w:b/>
          <w:iCs/>
          <w:sz w:val="24"/>
          <w:szCs w:val="24"/>
        </w:rPr>
        <w:t>LE Staff Health Insurance</w:t>
      </w:r>
    </w:p>
    <w:p w14:paraId="3FBA4F8E" w14:textId="77777777" w:rsidR="00A01CA7" w:rsidRPr="001A0F30" w:rsidRDefault="00A01CA7" w:rsidP="00A01CA7">
      <w:pPr>
        <w:rPr>
          <w:rFonts w:ascii="Times New Roman" w:hAnsi="Times New Roman"/>
          <w:sz w:val="24"/>
          <w:szCs w:val="24"/>
        </w:rPr>
      </w:pPr>
    </w:p>
    <w:p w14:paraId="4F15EB64" w14:textId="1993877D" w:rsidR="00A01CA7" w:rsidRPr="001A0F30" w:rsidRDefault="00A01CA7" w:rsidP="00A01CA7">
      <w:pPr>
        <w:rPr>
          <w:rFonts w:ascii="Times New Roman" w:hAnsi="Times New Roman"/>
          <w:sz w:val="24"/>
          <w:szCs w:val="24"/>
        </w:rPr>
      </w:pPr>
      <w:r w:rsidRPr="001B54BB">
        <w:rPr>
          <w:rFonts w:ascii="Times New Roman" w:hAnsi="Times New Roman"/>
          <w:sz w:val="24"/>
          <w:szCs w:val="24"/>
        </w:rPr>
        <w:t xml:space="preserve">The Embassy of the United States of America invites you to submit a proposal for locally employed staff health </w:t>
      </w:r>
      <w:r w:rsidR="00883988">
        <w:rPr>
          <w:rFonts w:ascii="Times New Roman" w:hAnsi="Times New Roman"/>
          <w:sz w:val="24"/>
          <w:szCs w:val="24"/>
        </w:rPr>
        <w:t>insurance</w:t>
      </w:r>
      <w:r w:rsidRPr="001B54BB">
        <w:rPr>
          <w:rFonts w:ascii="Times New Roman" w:hAnsi="Times New Roman"/>
          <w:sz w:val="24"/>
          <w:szCs w:val="24"/>
        </w:rPr>
        <w:t xml:space="preserve"> coverage. </w:t>
      </w:r>
      <w:r w:rsidRPr="001A0F30">
        <w:rPr>
          <w:rFonts w:ascii="Times New Roman" w:hAnsi="Times New Roman"/>
          <w:sz w:val="24"/>
          <w:szCs w:val="24"/>
        </w:rPr>
        <w:t>The U.S. Government intends to award a contract/purchase order to the responsible company submitting an acceptable offer at the lowest price</w:t>
      </w:r>
      <w:r w:rsidR="00C938AD">
        <w:rPr>
          <w:rFonts w:ascii="Times New Roman" w:hAnsi="Times New Roman"/>
          <w:sz w:val="24"/>
          <w:szCs w:val="24"/>
        </w:rPr>
        <w:t xml:space="preserve">, </w:t>
      </w:r>
      <w:r w:rsidRPr="001A0F30">
        <w:rPr>
          <w:rFonts w:ascii="Times New Roman" w:hAnsi="Times New Roman"/>
          <w:sz w:val="24"/>
          <w:szCs w:val="24"/>
        </w:rPr>
        <w:t xml:space="preserve">based on initial </w:t>
      </w:r>
      <w:r>
        <w:rPr>
          <w:rFonts w:ascii="Times New Roman" w:hAnsi="Times New Roman"/>
          <w:sz w:val="24"/>
          <w:szCs w:val="24"/>
        </w:rPr>
        <w:t>proposals</w:t>
      </w:r>
      <w:r w:rsidRPr="001A0F30">
        <w:rPr>
          <w:rFonts w:ascii="Times New Roman" w:hAnsi="Times New Roman"/>
          <w:sz w:val="24"/>
          <w:szCs w:val="24"/>
        </w:rPr>
        <w:t>, without holding discussions, although we may hold discussions with companies in the competitive range if there is a need to do so.</w:t>
      </w:r>
    </w:p>
    <w:p w14:paraId="16F4426F" w14:textId="77777777" w:rsidR="00A01CA7" w:rsidRPr="001A0F30" w:rsidRDefault="00A01CA7" w:rsidP="00A01CA7">
      <w:pPr>
        <w:rPr>
          <w:rFonts w:ascii="Times New Roman" w:hAnsi="Times New Roman"/>
          <w:sz w:val="24"/>
          <w:szCs w:val="24"/>
        </w:rPr>
      </w:pPr>
    </w:p>
    <w:p w14:paraId="33A54D67" w14:textId="36B704DA" w:rsidR="00A01CA7" w:rsidRDefault="00A01CA7" w:rsidP="00A01CA7">
      <w:pPr>
        <w:rPr>
          <w:rFonts w:ascii="Times New Roman" w:hAnsi="Times New Roman"/>
          <w:sz w:val="24"/>
          <w:szCs w:val="24"/>
        </w:rPr>
      </w:pPr>
      <w:r w:rsidRPr="001A0F30">
        <w:rPr>
          <w:rFonts w:ascii="Times New Roman" w:hAnsi="Times New Roman"/>
          <w:sz w:val="24"/>
          <w:szCs w:val="24"/>
        </w:rPr>
        <w:t>The Embassy intends to conduct a pre-</w:t>
      </w:r>
      <w:r>
        <w:rPr>
          <w:rFonts w:ascii="Times New Roman" w:hAnsi="Times New Roman"/>
          <w:sz w:val="24"/>
          <w:szCs w:val="24"/>
        </w:rPr>
        <w:t>proposal</w:t>
      </w:r>
      <w:r w:rsidRPr="001A0F30">
        <w:rPr>
          <w:rFonts w:ascii="Times New Roman" w:hAnsi="Times New Roman"/>
          <w:sz w:val="24"/>
          <w:szCs w:val="24"/>
        </w:rPr>
        <w:t xml:space="preserve"> conference at the site, The pre-proposal conference will be held on </w:t>
      </w:r>
      <w:r w:rsidR="00377270" w:rsidRPr="00377270">
        <w:rPr>
          <w:rFonts w:ascii="Times New Roman" w:hAnsi="Times New Roman"/>
          <w:b/>
          <w:bCs/>
          <w:sz w:val="24"/>
          <w:szCs w:val="24"/>
        </w:rPr>
        <w:t>February 25</w:t>
      </w:r>
      <w:r w:rsidR="00377270" w:rsidRPr="00377270">
        <w:rPr>
          <w:rFonts w:ascii="Times New Roman" w:hAnsi="Times New Roman"/>
          <w:b/>
          <w:bCs/>
          <w:sz w:val="24"/>
          <w:szCs w:val="24"/>
          <w:vertAlign w:val="superscript"/>
        </w:rPr>
        <w:t>th</w:t>
      </w:r>
      <w:proofErr w:type="gramStart"/>
      <w:r w:rsidR="00377270" w:rsidRPr="00377270">
        <w:rPr>
          <w:rFonts w:ascii="Times New Roman" w:hAnsi="Times New Roman"/>
          <w:b/>
          <w:bCs/>
          <w:sz w:val="24"/>
          <w:szCs w:val="24"/>
        </w:rPr>
        <w:t xml:space="preserve"> 2026</w:t>
      </w:r>
      <w:proofErr w:type="gramEnd"/>
      <w:r w:rsidR="00377270">
        <w:rPr>
          <w:rFonts w:ascii="Times New Roman" w:hAnsi="Times New Roman"/>
          <w:b/>
          <w:bCs/>
          <w:i/>
          <w:iCs/>
          <w:sz w:val="24"/>
          <w:szCs w:val="24"/>
        </w:rPr>
        <w:t xml:space="preserve"> </w:t>
      </w:r>
      <w:r w:rsidRPr="001A0F30">
        <w:rPr>
          <w:rFonts w:ascii="Times New Roman" w:hAnsi="Times New Roman"/>
          <w:sz w:val="24"/>
          <w:szCs w:val="24"/>
        </w:rPr>
        <w:t>(</w:t>
      </w:r>
      <w:r w:rsidR="00DB5A1E">
        <w:rPr>
          <w:rFonts w:ascii="Times New Roman" w:hAnsi="Times New Roman"/>
          <w:sz w:val="24"/>
          <w:szCs w:val="24"/>
        </w:rPr>
        <w:t>East African</w:t>
      </w:r>
      <w:r w:rsidR="00DB5A1E" w:rsidRPr="001A0F30">
        <w:rPr>
          <w:rFonts w:ascii="Times New Roman" w:hAnsi="Times New Roman"/>
          <w:sz w:val="24"/>
          <w:szCs w:val="24"/>
        </w:rPr>
        <w:t xml:space="preserve"> </w:t>
      </w:r>
      <w:r w:rsidRPr="001A0F30">
        <w:rPr>
          <w:rFonts w:ascii="Times New Roman" w:hAnsi="Times New Roman"/>
          <w:sz w:val="24"/>
          <w:szCs w:val="24"/>
        </w:rPr>
        <w:t>time) at the U</w:t>
      </w:r>
      <w:r w:rsidR="00CD58FA">
        <w:rPr>
          <w:rFonts w:ascii="Times New Roman" w:hAnsi="Times New Roman"/>
          <w:sz w:val="24"/>
          <w:szCs w:val="24"/>
        </w:rPr>
        <w:t>.</w:t>
      </w:r>
      <w:r w:rsidRPr="001A0F30">
        <w:rPr>
          <w:rFonts w:ascii="Times New Roman" w:hAnsi="Times New Roman"/>
          <w:sz w:val="24"/>
          <w:szCs w:val="24"/>
        </w:rPr>
        <w:t>S</w:t>
      </w:r>
      <w:r w:rsidR="00CD58FA">
        <w:rPr>
          <w:rFonts w:ascii="Times New Roman" w:hAnsi="Times New Roman"/>
          <w:sz w:val="24"/>
          <w:szCs w:val="24"/>
        </w:rPr>
        <w:t>.</w:t>
      </w:r>
      <w:r w:rsidRPr="001A0F30">
        <w:rPr>
          <w:rFonts w:ascii="Times New Roman" w:hAnsi="Times New Roman"/>
          <w:sz w:val="24"/>
          <w:szCs w:val="24"/>
        </w:rPr>
        <w:t xml:space="preserve"> </w:t>
      </w:r>
      <w:r w:rsidR="00CD58FA" w:rsidRPr="00110706">
        <w:rPr>
          <w:rFonts w:ascii="Times New Roman" w:hAnsi="Times New Roman"/>
          <w:sz w:val="24"/>
          <w:szCs w:val="24"/>
        </w:rPr>
        <w:t xml:space="preserve">Embassy </w:t>
      </w:r>
      <w:r w:rsidR="00110706" w:rsidRPr="00110706">
        <w:rPr>
          <w:rFonts w:ascii="Times New Roman" w:hAnsi="Times New Roman"/>
          <w:b/>
          <w:bCs/>
          <w:sz w:val="24"/>
          <w:szCs w:val="24"/>
        </w:rPr>
        <w:t>Kigali</w:t>
      </w:r>
      <w:r w:rsidRPr="00D64E2A">
        <w:rPr>
          <w:rFonts w:ascii="Times New Roman" w:hAnsi="Times New Roman"/>
          <w:sz w:val="24"/>
          <w:szCs w:val="24"/>
        </w:rPr>
        <w:t>. Prospective offerors should contact</w:t>
      </w:r>
      <w:r w:rsidR="00110706">
        <w:rPr>
          <w:rFonts w:ascii="Times New Roman" w:hAnsi="Times New Roman"/>
          <w:sz w:val="24"/>
          <w:szCs w:val="24"/>
        </w:rPr>
        <w:t xml:space="preserve"> </w:t>
      </w:r>
      <w:hyperlink r:id="rId14" w:history="1">
        <w:r w:rsidR="00110706" w:rsidRPr="000D3C02">
          <w:rPr>
            <w:rStyle w:val="Hyperlink"/>
            <w:rFonts w:ascii="Times New Roman" w:hAnsi="Times New Roman"/>
            <w:sz w:val="24"/>
            <w:szCs w:val="24"/>
          </w:rPr>
          <w:t>kigaligsoprocurementrequest@state.gov</w:t>
        </w:r>
      </w:hyperlink>
      <w:r w:rsidR="00110706">
        <w:rPr>
          <w:rFonts w:ascii="Times New Roman" w:hAnsi="Times New Roman"/>
          <w:sz w:val="24"/>
          <w:szCs w:val="24"/>
        </w:rPr>
        <w:t xml:space="preserve"> </w:t>
      </w:r>
      <w:r w:rsidRPr="00D64E2A">
        <w:rPr>
          <w:rFonts w:ascii="Times New Roman" w:hAnsi="Times New Roman"/>
          <w:sz w:val="24"/>
          <w:szCs w:val="24"/>
        </w:rPr>
        <w:t xml:space="preserve"> by </w:t>
      </w:r>
      <w:r w:rsidR="00461645">
        <w:rPr>
          <w:rFonts w:ascii="Times New Roman" w:hAnsi="Times New Roman"/>
          <w:sz w:val="24"/>
          <w:szCs w:val="24"/>
        </w:rPr>
        <w:t>10</w:t>
      </w:r>
      <w:r w:rsidR="00627B69" w:rsidRPr="00D64E2A">
        <w:rPr>
          <w:rFonts w:ascii="Times New Roman" w:hAnsi="Times New Roman"/>
          <w:sz w:val="24"/>
          <w:szCs w:val="24"/>
        </w:rPr>
        <w:t>:00</w:t>
      </w:r>
      <w:r w:rsidR="00461645">
        <w:rPr>
          <w:rFonts w:ascii="Times New Roman" w:hAnsi="Times New Roman"/>
          <w:sz w:val="24"/>
          <w:szCs w:val="24"/>
        </w:rPr>
        <w:t>a</w:t>
      </w:r>
      <w:r w:rsidR="00627B69" w:rsidRPr="00D64E2A">
        <w:rPr>
          <w:rFonts w:ascii="Times New Roman" w:hAnsi="Times New Roman"/>
          <w:sz w:val="24"/>
          <w:szCs w:val="24"/>
        </w:rPr>
        <w:t>m</w:t>
      </w:r>
      <w:r w:rsidR="00AA7FC3" w:rsidRPr="00D64E2A">
        <w:rPr>
          <w:rFonts w:ascii="Times New Roman" w:hAnsi="Times New Roman"/>
          <w:sz w:val="24"/>
          <w:szCs w:val="24"/>
        </w:rPr>
        <w:t xml:space="preserve"> East African time</w:t>
      </w:r>
      <w:r w:rsidR="00377270">
        <w:rPr>
          <w:rFonts w:ascii="Times New Roman" w:hAnsi="Times New Roman"/>
          <w:sz w:val="24"/>
          <w:szCs w:val="24"/>
        </w:rPr>
        <w:t>,</w:t>
      </w:r>
      <w:r w:rsidR="00A16863" w:rsidRPr="00D64E2A">
        <w:rPr>
          <w:rFonts w:ascii="Times New Roman" w:hAnsi="Times New Roman"/>
          <w:b/>
          <w:bCs/>
          <w:i/>
          <w:iCs/>
          <w:sz w:val="24"/>
          <w:szCs w:val="24"/>
        </w:rPr>
        <w:t xml:space="preserve"> </w:t>
      </w:r>
      <w:r w:rsidR="00A16863" w:rsidRPr="00D64E2A">
        <w:rPr>
          <w:rFonts w:ascii="Times New Roman" w:hAnsi="Times New Roman"/>
          <w:sz w:val="24"/>
          <w:szCs w:val="24"/>
        </w:rPr>
        <w:t>for</w:t>
      </w:r>
      <w:r w:rsidRPr="00D64E2A">
        <w:rPr>
          <w:rFonts w:ascii="Times New Roman" w:hAnsi="Times New Roman"/>
          <w:sz w:val="24"/>
          <w:szCs w:val="24"/>
        </w:rPr>
        <w:t xml:space="preserve"> additional information or to arrange entry to the building.</w:t>
      </w:r>
    </w:p>
    <w:p w14:paraId="30B05155" w14:textId="605A9F3B" w:rsidR="00A01CA7" w:rsidRPr="001A0F30" w:rsidRDefault="00A01CA7" w:rsidP="00A01CA7">
      <w:pPr>
        <w:rPr>
          <w:rFonts w:ascii="Times New Roman" w:hAnsi="Times New Roman"/>
          <w:sz w:val="24"/>
          <w:szCs w:val="24"/>
        </w:rPr>
      </w:pPr>
      <w:r>
        <w:rPr>
          <w:rFonts w:ascii="Times New Roman" w:hAnsi="Times New Roman"/>
          <w:sz w:val="24"/>
          <w:szCs w:val="24"/>
        </w:rPr>
        <w:t xml:space="preserve">Proposals </w:t>
      </w:r>
      <w:r w:rsidRPr="001A0F30">
        <w:rPr>
          <w:rFonts w:ascii="Times New Roman" w:hAnsi="Times New Roman"/>
          <w:sz w:val="24"/>
          <w:szCs w:val="24"/>
        </w:rPr>
        <w:t>are due by</w:t>
      </w:r>
      <w:r w:rsidR="00377270">
        <w:rPr>
          <w:rFonts w:ascii="Times New Roman" w:hAnsi="Times New Roman"/>
          <w:sz w:val="24"/>
          <w:szCs w:val="24"/>
        </w:rPr>
        <w:t xml:space="preserve"> </w:t>
      </w:r>
      <w:r w:rsidR="00377270" w:rsidRPr="00377270">
        <w:rPr>
          <w:rFonts w:ascii="Times New Roman" w:hAnsi="Times New Roman"/>
          <w:b/>
          <w:bCs/>
          <w:sz w:val="24"/>
          <w:szCs w:val="24"/>
        </w:rPr>
        <w:t>February 20</w:t>
      </w:r>
      <w:r w:rsidR="00377270" w:rsidRPr="00377270">
        <w:rPr>
          <w:rFonts w:ascii="Times New Roman" w:hAnsi="Times New Roman"/>
          <w:b/>
          <w:bCs/>
          <w:sz w:val="24"/>
          <w:szCs w:val="24"/>
          <w:vertAlign w:val="superscript"/>
        </w:rPr>
        <w:t>th</w:t>
      </w:r>
      <w:proofErr w:type="gramStart"/>
      <w:r w:rsidR="00377270" w:rsidRPr="00377270">
        <w:rPr>
          <w:rFonts w:ascii="Times New Roman" w:hAnsi="Times New Roman"/>
          <w:b/>
          <w:bCs/>
          <w:sz w:val="24"/>
          <w:szCs w:val="24"/>
        </w:rPr>
        <w:t xml:space="preserve"> 2026</w:t>
      </w:r>
      <w:proofErr w:type="gramEnd"/>
      <w:r w:rsidR="00B1301C">
        <w:rPr>
          <w:rFonts w:ascii="Times New Roman" w:hAnsi="Times New Roman"/>
          <w:b/>
          <w:i/>
          <w:sz w:val="24"/>
          <w:szCs w:val="24"/>
        </w:rPr>
        <w:t xml:space="preserve"> East Africa Time</w:t>
      </w:r>
      <w:r w:rsidR="0097529E">
        <w:rPr>
          <w:rFonts w:ascii="Times New Roman" w:hAnsi="Times New Roman"/>
          <w:b/>
          <w:i/>
          <w:sz w:val="24"/>
          <w:szCs w:val="24"/>
        </w:rPr>
        <w:t>.</w:t>
      </w:r>
      <w:r w:rsidRPr="001A0F30">
        <w:rPr>
          <w:rFonts w:ascii="Times New Roman" w:hAnsi="Times New Roman"/>
          <w:sz w:val="24"/>
          <w:szCs w:val="24"/>
        </w:rPr>
        <w:t xml:space="preserve"> No </w:t>
      </w:r>
      <w:r>
        <w:rPr>
          <w:rFonts w:ascii="Times New Roman" w:hAnsi="Times New Roman"/>
          <w:sz w:val="24"/>
          <w:szCs w:val="24"/>
        </w:rPr>
        <w:t>proposals</w:t>
      </w:r>
      <w:r w:rsidRPr="001A0F30">
        <w:rPr>
          <w:rFonts w:ascii="Times New Roman" w:hAnsi="Times New Roman"/>
          <w:sz w:val="24"/>
          <w:szCs w:val="24"/>
        </w:rPr>
        <w:t xml:space="preserve"> </w:t>
      </w:r>
      <w:r w:rsidRPr="00377270">
        <w:rPr>
          <w:rFonts w:ascii="Times New Roman" w:hAnsi="Times New Roman"/>
          <w:b/>
          <w:bCs/>
          <w:sz w:val="24"/>
          <w:szCs w:val="24"/>
        </w:rPr>
        <w:t>will be accepted after this time.</w:t>
      </w:r>
      <w:r w:rsidRPr="001A0F30">
        <w:rPr>
          <w:rFonts w:ascii="Times New Roman" w:hAnsi="Times New Roman"/>
          <w:sz w:val="24"/>
          <w:szCs w:val="24"/>
        </w:rPr>
        <w:t xml:space="preserve"> Proposals must be in English and incomplete proposals will not be accepted.</w:t>
      </w:r>
    </w:p>
    <w:p w14:paraId="772CEC1D" w14:textId="77777777" w:rsidR="00A01CA7" w:rsidRPr="001A0F30" w:rsidRDefault="00A01CA7" w:rsidP="00A01CA7">
      <w:pPr>
        <w:rPr>
          <w:rFonts w:ascii="Times New Roman" w:hAnsi="Times New Roman"/>
          <w:sz w:val="24"/>
          <w:szCs w:val="24"/>
        </w:rPr>
      </w:pPr>
    </w:p>
    <w:p w14:paraId="3672500F" w14:textId="29994B01" w:rsidR="00A01CA7" w:rsidRPr="001A0F30" w:rsidRDefault="00A01CA7" w:rsidP="00A01CA7">
      <w:pPr>
        <w:rPr>
          <w:rFonts w:ascii="Times New Roman" w:hAnsi="Times New Roman"/>
          <w:sz w:val="24"/>
          <w:szCs w:val="24"/>
        </w:rPr>
      </w:pPr>
      <w:r w:rsidRPr="001A0F30">
        <w:rPr>
          <w:rFonts w:ascii="Times New Roman" w:hAnsi="Times New Roman"/>
          <w:sz w:val="24"/>
          <w:szCs w:val="24"/>
        </w:rPr>
        <w:t xml:space="preserve">Your </w:t>
      </w:r>
      <w:r>
        <w:rPr>
          <w:rFonts w:ascii="Times New Roman" w:hAnsi="Times New Roman"/>
          <w:sz w:val="24"/>
          <w:szCs w:val="24"/>
        </w:rPr>
        <w:t xml:space="preserve">proposal </w:t>
      </w:r>
      <w:r w:rsidRPr="001A0F30">
        <w:rPr>
          <w:rFonts w:ascii="Times New Roman" w:hAnsi="Times New Roman"/>
          <w:sz w:val="24"/>
          <w:szCs w:val="24"/>
        </w:rPr>
        <w:t>must be submitted electronically to</w:t>
      </w:r>
      <w:r w:rsidR="005D16D3">
        <w:rPr>
          <w:rFonts w:ascii="Times New Roman" w:hAnsi="Times New Roman"/>
          <w:sz w:val="24"/>
          <w:szCs w:val="24"/>
        </w:rPr>
        <w:t xml:space="preserve"> </w:t>
      </w:r>
      <w:hyperlink r:id="rId15" w:history="1">
        <w:r w:rsidR="00110706" w:rsidRPr="000D3C02">
          <w:rPr>
            <w:rStyle w:val="Hyperlink"/>
            <w:rFonts w:ascii="Times New Roman" w:hAnsi="Times New Roman"/>
            <w:sz w:val="24"/>
            <w:szCs w:val="24"/>
          </w:rPr>
          <w:t>kigaligsoprocurementrequest@state.gov</w:t>
        </w:r>
      </w:hyperlink>
      <w:r w:rsidR="00110706">
        <w:rPr>
          <w:rFonts w:ascii="Times New Roman" w:hAnsi="Times New Roman"/>
          <w:sz w:val="24"/>
          <w:szCs w:val="24"/>
        </w:rPr>
        <w:t xml:space="preserve"> </w:t>
      </w:r>
      <w:r w:rsidR="00CD58FA">
        <w:rPr>
          <w:rFonts w:ascii="Times New Roman" w:hAnsi="Times New Roman"/>
          <w:b/>
          <w:bCs/>
          <w:i/>
          <w:iCs/>
          <w:sz w:val="24"/>
          <w:szCs w:val="24"/>
        </w:rPr>
        <w:t xml:space="preserve">. </w:t>
      </w:r>
      <w:r w:rsidRPr="001A0F30">
        <w:rPr>
          <w:rFonts w:ascii="Times New Roman" w:hAnsi="Times New Roman"/>
          <w:sz w:val="24"/>
          <w:szCs w:val="24"/>
        </w:rPr>
        <w:t xml:space="preserve"> It is important to make sure the submission is made in specific size and format; </w:t>
      </w:r>
      <w:r w:rsidR="0097529E">
        <w:rPr>
          <w:rFonts w:ascii="Times New Roman" w:hAnsi="Times New Roman"/>
          <w:sz w:val="24"/>
          <w:szCs w:val="24"/>
        </w:rPr>
        <w:t xml:space="preserve">as </w:t>
      </w:r>
      <w:r w:rsidR="007869F5">
        <w:rPr>
          <w:rFonts w:ascii="Times New Roman" w:hAnsi="Times New Roman"/>
          <w:sz w:val="24"/>
          <w:szCs w:val="24"/>
        </w:rPr>
        <w:t xml:space="preserve">file </w:t>
      </w:r>
      <w:r w:rsidR="00AA7FC3">
        <w:rPr>
          <w:rFonts w:ascii="Times New Roman" w:hAnsi="Times New Roman"/>
          <w:sz w:val="24"/>
          <w:szCs w:val="24"/>
        </w:rPr>
        <w:t>attachments</w:t>
      </w:r>
      <w:r w:rsidR="007869F5">
        <w:rPr>
          <w:rFonts w:ascii="Times New Roman" w:hAnsi="Times New Roman"/>
          <w:sz w:val="24"/>
          <w:szCs w:val="24"/>
        </w:rPr>
        <w:t xml:space="preserve"> </w:t>
      </w:r>
      <w:r w:rsidRPr="001A0F30">
        <w:rPr>
          <w:rFonts w:ascii="Times New Roman" w:hAnsi="Times New Roman"/>
          <w:sz w:val="24"/>
          <w:szCs w:val="24"/>
        </w:rPr>
        <w:t xml:space="preserve">in MS-Word 2007/2010 or MS-Excel 2007/2010 or Adobe Acrobat (pdf) file format. The file size must not exceed 30MB. If the file size should exceed </w:t>
      </w:r>
      <w:proofErr w:type="gramStart"/>
      <w:r w:rsidRPr="001A0F30">
        <w:rPr>
          <w:rFonts w:ascii="Times New Roman" w:hAnsi="Times New Roman"/>
          <w:sz w:val="24"/>
          <w:szCs w:val="24"/>
        </w:rPr>
        <w:t>the 30</w:t>
      </w:r>
      <w:proofErr w:type="gramEnd"/>
      <w:r w:rsidRPr="001A0F30">
        <w:rPr>
          <w:rFonts w:ascii="Times New Roman" w:hAnsi="Times New Roman"/>
          <w:sz w:val="24"/>
          <w:szCs w:val="24"/>
        </w:rPr>
        <w:t xml:space="preserve">MB, the submission must be made in separate files and attached to separate emails with less than 30MB each. </w:t>
      </w:r>
    </w:p>
    <w:p w14:paraId="00492282" w14:textId="77777777" w:rsidR="00A01CA7" w:rsidRPr="001A0F30" w:rsidRDefault="00A01CA7" w:rsidP="00A01CA7">
      <w:pPr>
        <w:rPr>
          <w:rFonts w:ascii="Times New Roman" w:hAnsi="Times New Roman"/>
          <w:sz w:val="24"/>
          <w:szCs w:val="24"/>
        </w:rPr>
      </w:pPr>
      <w:proofErr w:type="gramStart"/>
      <w:r w:rsidRPr="001A0F30">
        <w:rPr>
          <w:rFonts w:ascii="Times New Roman" w:hAnsi="Times New Roman"/>
          <w:sz w:val="24"/>
          <w:szCs w:val="24"/>
        </w:rPr>
        <w:t>In order for</w:t>
      </w:r>
      <w:proofErr w:type="gramEnd"/>
      <w:r w:rsidRPr="001A0F30">
        <w:rPr>
          <w:rFonts w:ascii="Times New Roman" w:hAnsi="Times New Roman"/>
          <w:sz w:val="24"/>
          <w:szCs w:val="24"/>
        </w:rPr>
        <w:t xml:space="preserve"> a quotation to be considered, you must also complete and submit the following:</w:t>
      </w:r>
    </w:p>
    <w:p w14:paraId="10BD97B1" w14:textId="77777777" w:rsidR="00A01CA7" w:rsidRDefault="00A01CA7" w:rsidP="00A01CA7">
      <w:pPr>
        <w:rPr>
          <w:rFonts w:ascii="Times New Roman" w:hAnsi="Times New Roman"/>
          <w:sz w:val="24"/>
          <w:szCs w:val="24"/>
        </w:rPr>
      </w:pPr>
    </w:p>
    <w:p w14:paraId="54711933" w14:textId="77777777" w:rsidR="00A01CA7" w:rsidRPr="00A71043" w:rsidRDefault="00A01CA7" w:rsidP="00A01CA7">
      <w:pPr>
        <w:rPr>
          <w:rFonts w:ascii="Times New Roman" w:hAnsi="Times New Roman"/>
          <w:sz w:val="24"/>
          <w:szCs w:val="24"/>
        </w:rPr>
      </w:pPr>
      <w:r w:rsidRPr="00A71043">
        <w:rPr>
          <w:rFonts w:ascii="Times New Roman" w:hAnsi="Times New Roman"/>
          <w:sz w:val="24"/>
          <w:szCs w:val="24"/>
        </w:rPr>
        <w:t>1.</w:t>
      </w:r>
      <w:r w:rsidRPr="00A71043">
        <w:rPr>
          <w:rFonts w:ascii="Times New Roman" w:hAnsi="Times New Roman"/>
          <w:sz w:val="24"/>
          <w:szCs w:val="24"/>
        </w:rPr>
        <w:tab/>
        <w:t xml:space="preserve">SF-33 </w:t>
      </w:r>
    </w:p>
    <w:p w14:paraId="11E08EB5" w14:textId="77777777" w:rsidR="00A01CA7" w:rsidRPr="00A71043" w:rsidRDefault="00A01CA7" w:rsidP="00A01CA7">
      <w:pPr>
        <w:rPr>
          <w:rFonts w:ascii="Times New Roman" w:hAnsi="Times New Roman"/>
          <w:sz w:val="24"/>
          <w:szCs w:val="24"/>
        </w:rPr>
      </w:pPr>
      <w:r w:rsidRPr="00A71043">
        <w:rPr>
          <w:rFonts w:ascii="Times New Roman" w:hAnsi="Times New Roman"/>
          <w:sz w:val="24"/>
          <w:szCs w:val="24"/>
        </w:rPr>
        <w:t>2.</w:t>
      </w:r>
      <w:r w:rsidRPr="00A71043">
        <w:rPr>
          <w:rFonts w:ascii="Times New Roman" w:hAnsi="Times New Roman"/>
          <w:sz w:val="24"/>
          <w:szCs w:val="24"/>
        </w:rPr>
        <w:tab/>
        <w:t>Section B, Pricing Schedule.</w:t>
      </w:r>
    </w:p>
    <w:p w14:paraId="6ECF5EE3" w14:textId="77777777" w:rsidR="00A01CA7" w:rsidRPr="00A71043" w:rsidRDefault="00A01CA7" w:rsidP="00A01CA7">
      <w:pPr>
        <w:rPr>
          <w:rFonts w:ascii="Times New Roman" w:hAnsi="Times New Roman"/>
          <w:sz w:val="24"/>
          <w:szCs w:val="24"/>
        </w:rPr>
      </w:pPr>
      <w:r w:rsidRPr="00A71043">
        <w:rPr>
          <w:rFonts w:ascii="Times New Roman" w:hAnsi="Times New Roman"/>
          <w:sz w:val="24"/>
          <w:szCs w:val="24"/>
        </w:rPr>
        <w:t>3.</w:t>
      </w:r>
      <w:r w:rsidRPr="00A71043">
        <w:rPr>
          <w:rFonts w:ascii="Times New Roman" w:hAnsi="Times New Roman"/>
          <w:sz w:val="24"/>
          <w:szCs w:val="24"/>
        </w:rPr>
        <w:tab/>
        <w:t>Section B, Retention Amounts in B.3 and B.7.</w:t>
      </w:r>
    </w:p>
    <w:p w14:paraId="24781FF4" w14:textId="77777777" w:rsidR="00A01CA7" w:rsidRPr="00A71043" w:rsidRDefault="00A01CA7" w:rsidP="00A01CA7">
      <w:pPr>
        <w:rPr>
          <w:rFonts w:ascii="Times New Roman" w:hAnsi="Times New Roman"/>
          <w:sz w:val="24"/>
          <w:szCs w:val="24"/>
        </w:rPr>
      </w:pPr>
      <w:r w:rsidRPr="00A71043">
        <w:rPr>
          <w:rFonts w:ascii="Times New Roman" w:hAnsi="Times New Roman"/>
          <w:sz w:val="24"/>
          <w:szCs w:val="24"/>
        </w:rPr>
        <w:t>4.</w:t>
      </w:r>
      <w:r w:rsidRPr="00A71043">
        <w:rPr>
          <w:rFonts w:ascii="Times New Roman" w:hAnsi="Times New Roman"/>
          <w:sz w:val="24"/>
          <w:szCs w:val="24"/>
        </w:rPr>
        <w:tab/>
        <w:t>Section K, Representations and Certifications; and</w:t>
      </w:r>
    </w:p>
    <w:p w14:paraId="74D1E429" w14:textId="383DD44A" w:rsidR="00D66FD8" w:rsidRPr="00A71043" w:rsidRDefault="00A01CA7" w:rsidP="00A01CA7">
      <w:pPr>
        <w:rPr>
          <w:rFonts w:ascii="Times New Roman" w:hAnsi="Times New Roman"/>
          <w:sz w:val="24"/>
          <w:szCs w:val="24"/>
        </w:rPr>
      </w:pPr>
      <w:r w:rsidRPr="00A71043">
        <w:rPr>
          <w:rFonts w:ascii="Times New Roman" w:hAnsi="Times New Roman"/>
          <w:sz w:val="24"/>
          <w:szCs w:val="24"/>
        </w:rPr>
        <w:t>5.</w:t>
      </w:r>
      <w:r w:rsidRPr="00A71043">
        <w:rPr>
          <w:rFonts w:ascii="Times New Roman" w:hAnsi="Times New Roman"/>
          <w:sz w:val="24"/>
          <w:szCs w:val="24"/>
        </w:rPr>
        <w:tab/>
        <w:t>Additional information as required in Section L.</w:t>
      </w:r>
    </w:p>
    <w:p w14:paraId="452BDBF2" w14:textId="1E7B0935" w:rsidR="00A01CA7" w:rsidRPr="001A0F30" w:rsidRDefault="00D66FD8" w:rsidP="00A01CA7">
      <w:pPr>
        <w:rPr>
          <w:rFonts w:ascii="Times New Roman" w:hAnsi="Times New Roman"/>
          <w:sz w:val="24"/>
          <w:szCs w:val="24"/>
        </w:rPr>
      </w:pPr>
      <w:bookmarkStart w:id="0" w:name="_Hlk100060267"/>
      <w:r>
        <w:rPr>
          <w:rFonts w:ascii="Times New Roman" w:hAnsi="Times New Roman"/>
          <w:sz w:val="24"/>
          <w:szCs w:val="24"/>
        </w:rPr>
        <w:t>6</w:t>
      </w:r>
      <w:proofErr w:type="gramStart"/>
      <w:r>
        <w:rPr>
          <w:rFonts w:ascii="Times New Roman" w:hAnsi="Times New Roman"/>
          <w:sz w:val="24"/>
          <w:szCs w:val="24"/>
        </w:rPr>
        <w:t>.</w:t>
      </w:r>
      <w:r w:rsidR="00D64E2A">
        <w:rPr>
          <w:rFonts w:ascii="Times New Roman" w:hAnsi="Times New Roman"/>
          <w:sz w:val="24"/>
          <w:szCs w:val="24"/>
        </w:rPr>
        <w:tab/>
      </w:r>
      <w:r w:rsidR="00A01CA7">
        <w:rPr>
          <w:rFonts w:ascii="Times New Roman" w:hAnsi="Times New Roman"/>
          <w:sz w:val="24"/>
          <w:szCs w:val="24"/>
        </w:rPr>
        <w:t xml:space="preserve"> Proof</w:t>
      </w:r>
      <w:proofErr w:type="gramEnd"/>
      <w:r w:rsidR="00A01CA7">
        <w:rPr>
          <w:rFonts w:ascii="Times New Roman" w:hAnsi="Times New Roman"/>
          <w:sz w:val="24"/>
          <w:szCs w:val="24"/>
        </w:rPr>
        <w:t xml:space="preserve"> of SAM Registration </w:t>
      </w:r>
    </w:p>
    <w:bookmarkEnd w:id="0"/>
    <w:p w14:paraId="3EA1A38A" w14:textId="77777777" w:rsidR="00A01CA7" w:rsidRPr="001A0F30" w:rsidRDefault="00A01CA7" w:rsidP="00A01CA7">
      <w:pPr>
        <w:rPr>
          <w:rFonts w:ascii="Times New Roman" w:hAnsi="Times New Roman"/>
          <w:sz w:val="24"/>
          <w:szCs w:val="24"/>
        </w:rPr>
      </w:pPr>
    </w:p>
    <w:p w14:paraId="302C84E1" w14:textId="597DD8B5" w:rsidR="00A01CA7" w:rsidRDefault="00A01CA7" w:rsidP="00A01CA7">
      <w:pPr>
        <w:rPr>
          <w:rFonts w:ascii="Times New Roman" w:hAnsi="Times New Roman"/>
          <w:sz w:val="24"/>
          <w:szCs w:val="24"/>
        </w:rPr>
      </w:pPr>
      <w:r>
        <w:rPr>
          <w:rFonts w:ascii="Times New Roman" w:hAnsi="Times New Roman"/>
          <w:sz w:val="24"/>
          <w:szCs w:val="24"/>
        </w:rPr>
        <w:t>O</w:t>
      </w:r>
      <w:r w:rsidRPr="00793B65">
        <w:rPr>
          <w:rFonts w:ascii="Times New Roman" w:hAnsi="Times New Roman"/>
          <w:sz w:val="24"/>
          <w:szCs w:val="24"/>
        </w:rPr>
        <w:t>fferor</w:t>
      </w:r>
      <w:r>
        <w:rPr>
          <w:rFonts w:ascii="Times New Roman" w:hAnsi="Times New Roman"/>
          <w:sz w:val="24"/>
          <w:szCs w:val="24"/>
        </w:rPr>
        <w:t>s</w:t>
      </w:r>
      <w:r w:rsidRPr="00793B65">
        <w:rPr>
          <w:rFonts w:ascii="Times New Roman" w:hAnsi="Times New Roman"/>
          <w:sz w:val="24"/>
          <w:szCs w:val="24"/>
        </w:rPr>
        <w:t xml:space="preserve"> shall be registered in the SAM (System for Award Management) database </w:t>
      </w:r>
      <w:r>
        <w:rPr>
          <w:rFonts w:ascii="Times New Roman" w:hAnsi="Times New Roman"/>
          <w:sz w:val="24"/>
          <w:szCs w:val="24"/>
        </w:rPr>
        <w:t xml:space="preserve">at </w:t>
      </w:r>
      <w:hyperlink r:id="rId16" w:history="1">
        <w:r w:rsidRPr="00B5641E">
          <w:rPr>
            <w:rStyle w:val="Hyperlink"/>
            <w:rFonts w:ascii="Times New Roman" w:hAnsi="Times New Roman"/>
            <w:sz w:val="24"/>
            <w:szCs w:val="24"/>
          </w:rPr>
          <w:t>https://www.sam.gov</w:t>
        </w:r>
      </w:hyperlink>
      <w:r w:rsidRPr="00793B65">
        <w:rPr>
          <w:rFonts w:ascii="Times New Roman" w:hAnsi="Times New Roman"/>
          <w:sz w:val="24"/>
          <w:szCs w:val="24"/>
        </w:rPr>
        <w:t xml:space="preserve"> prior to submittal of their offer/proposal </w:t>
      </w:r>
      <w:r>
        <w:rPr>
          <w:rFonts w:ascii="Times New Roman" w:hAnsi="Times New Roman"/>
          <w:sz w:val="24"/>
          <w:szCs w:val="24"/>
        </w:rPr>
        <w:t>as prescribed under FAR 4.1102. Failure to be registered at time of proposal submission may deem the offeror’s proposal to be considered non-responsible and no further consideration will be given. Therefore, offerors are highly encouraged to register immediately if they are interested in submitting a response to this requirement.</w:t>
      </w:r>
    </w:p>
    <w:p w14:paraId="36F27A30" w14:textId="77777777" w:rsidR="00A01CA7" w:rsidRPr="001A0F30" w:rsidRDefault="00A01CA7" w:rsidP="00A01CA7">
      <w:pPr>
        <w:rPr>
          <w:rFonts w:ascii="Times New Roman" w:hAnsi="Times New Roman"/>
          <w:sz w:val="24"/>
          <w:szCs w:val="24"/>
        </w:rPr>
      </w:pPr>
    </w:p>
    <w:p w14:paraId="0F466419" w14:textId="15D8D454" w:rsidR="00A01CA7" w:rsidRPr="001A0F30" w:rsidRDefault="00A01CA7" w:rsidP="004459FB">
      <w:pPr>
        <w:jc w:val="both"/>
        <w:rPr>
          <w:rFonts w:ascii="Times New Roman" w:hAnsi="Times New Roman"/>
          <w:sz w:val="24"/>
          <w:szCs w:val="24"/>
        </w:rPr>
      </w:pPr>
      <w:r w:rsidRPr="001A0F30">
        <w:rPr>
          <w:rFonts w:ascii="Times New Roman" w:hAnsi="Times New Roman"/>
          <w:sz w:val="24"/>
          <w:szCs w:val="24"/>
        </w:rPr>
        <w:t xml:space="preserve">Sincerely, </w:t>
      </w:r>
    </w:p>
    <w:p w14:paraId="117CFBB8" w14:textId="77777777" w:rsidR="008B5516" w:rsidRDefault="00A01CA7" w:rsidP="004459FB">
      <w:pPr>
        <w:jc w:val="both"/>
        <w:rPr>
          <w:rFonts w:ascii="Times New Roman" w:hAnsi="Times New Roman"/>
          <w:sz w:val="24"/>
          <w:szCs w:val="24"/>
        </w:rPr>
      </w:pPr>
      <w:r w:rsidRPr="001A0F30">
        <w:rPr>
          <w:rFonts w:ascii="Times New Roman" w:hAnsi="Times New Roman"/>
          <w:sz w:val="24"/>
          <w:szCs w:val="24"/>
        </w:rPr>
        <w:tab/>
      </w:r>
      <w:r w:rsidRPr="001A0F30">
        <w:rPr>
          <w:rFonts w:ascii="Times New Roman" w:hAnsi="Times New Roman"/>
          <w:sz w:val="24"/>
          <w:szCs w:val="24"/>
        </w:rPr>
        <w:tab/>
      </w:r>
      <w:r w:rsidRPr="001A0F30">
        <w:rPr>
          <w:rFonts w:ascii="Times New Roman" w:hAnsi="Times New Roman"/>
          <w:sz w:val="24"/>
          <w:szCs w:val="24"/>
        </w:rPr>
        <w:tab/>
      </w:r>
      <w:r w:rsidRPr="001A0F30">
        <w:rPr>
          <w:rFonts w:ascii="Times New Roman" w:hAnsi="Times New Roman"/>
          <w:sz w:val="24"/>
          <w:szCs w:val="24"/>
        </w:rPr>
        <w:tab/>
      </w:r>
      <w:r w:rsidRPr="001A0F30">
        <w:rPr>
          <w:rFonts w:ascii="Times New Roman" w:hAnsi="Times New Roman"/>
          <w:sz w:val="24"/>
          <w:szCs w:val="24"/>
        </w:rPr>
        <w:tab/>
      </w:r>
      <w:r w:rsidRPr="001A0F30">
        <w:rPr>
          <w:rFonts w:ascii="Times New Roman" w:hAnsi="Times New Roman"/>
          <w:sz w:val="24"/>
          <w:szCs w:val="24"/>
        </w:rPr>
        <w:tab/>
      </w:r>
    </w:p>
    <w:p w14:paraId="35C5F1CE" w14:textId="410CC979" w:rsidR="008B5516" w:rsidRDefault="00110706" w:rsidP="004459FB">
      <w:pPr>
        <w:jc w:val="both"/>
        <w:rPr>
          <w:rFonts w:ascii="Times New Roman" w:hAnsi="Times New Roman"/>
          <w:sz w:val="24"/>
          <w:szCs w:val="24"/>
        </w:rPr>
      </w:pPr>
      <w:r>
        <w:rPr>
          <w:rFonts w:ascii="Times New Roman" w:hAnsi="Times New Roman"/>
          <w:b/>
          <w:bCs/>
          <w:i/>
          <w:iCs/>
          <w:sz w:val="24"/>
          <w:szCs w:val="24"/>
        </w:rPr>
        <w:t>James Adams</w:t>
      </w:r>
      <w:r w:rsidR="00A01CA7" w:rsidRPr="001A0F30">
        <w:rPr>
          <w:rFonts w:ascii="Times New Roman" w:hAnsi="Times New Roman"/>
          <w:sz w:val="24"/>
          <w:szCs w:val="24"/>
        </w:rPr>
        <w:tab/>
      </w:r>
    </w:p>
    <w:p w14:paraId="74F1D8AB" w14:textId="76B5C14F" w:rsidR="00A01CA7" w:rsidRPr="001A0F30" w:rsidRDefault="00A01CA7" w:rsidP="002F0F89">
      <w:pPr>
        <w:jc w:val="both"/>
        <w:rPr>
          <w:rFonts w:ascii="Times New Roman" w:hAnsi="Times New Roman"/>
          <w:sz w:val="24"/>
          <w:szCs w:val="24"/>
        </w:rPr>
      </w:pPr>
      <w:r w:rsidRPr="001A0F30">
        <w:rPr>
          <w:rFonts w:ascii="Times New Roman" w:hAnsi="Times New Roman"/>
          <w:sz w:val="24"/>
          <w:szCs w:val="24"/>
        </w:rPr>
        <w:t>Contracting Officer</w:t>
      </w:r>
    </w:p>
    <w:p w14:paraId="7423EF53" w14:textId="756B3BD5" w:rsidR="0015734E" w:rsidRPr="00BA0711" w:rsidRDefault="0015734E" w:rsidP="008B5516">
      <w:pPr>
        <w:rPr>
          <w:rFonts w:ascii="Times New Roman" w:hAnsi="Times New Roman"/>
          <w:sz w:val="24"/>
          <w:szCs w:val="24"/>
        </w:rPr>
      </w:pPr>
      <w:bookmarkStart w:id="1" w:name="_Hlk104294555"/>
      <w:r w:rsidRPr="00BA0711">
        <w:rPr>
          <w:rFonts w:ascii="Times New Roman" w:hAnsi="Times New Roman"/>
          <w:sz w:val="24"/>
          <w:szCs w:val="24"/>
        </w:rPr>
        <w:lastRenderedPageBreak/>
        <w:t>SECTION A - MODEL CONTRACT</w:t>
      </w:r>
    </w:p>
    <w:p w14:paraId="21A12D41" w14:textId="77777777" w:rsidR="0015734E" w:rsidRPr="00BA0711" w:rsidRDefault="0015734E" w:rsidP="0015734E">
      <w:pPr>
        <w:rPr>
          <w:rFonts w:ascii="Times New Roman" w:hAnsi="Times New Roman"/>
          <w:b/>
          <w:sz w:val="24"/>
          <w:szCs w:val="24"/>
        </w:rPr>
      </w:pPr>
    </w:p>
    <w:tbl>
      <w:tblPr>
        <w:tblW w:w="10550" w:type="dxa"/>
        <w:tblInd w:w="126" w:type="dxa"/>
        <w:tblLayout w:type="fixed"/>
        <w:tblLook w:val="0000" w:firstRow="0" w:lastRow="0" w:firstColumn="0" w:lastColumn="0" w:noHBand="0" w:noVBand="0"/>
      </w:tblPr>
      <w:tblGrid>
        <w:gridCol w:w="390"/>
        <w:gridCol w:w="517"/>
        <w:gridCol w:w="331"/>
        <w:gridCol w:w="681"/>
        <w:gridCol w:w="390"/>
        <w:gridCol w:w="410"/>
        <w:gridCol w:w="402"/>
        <w:gridCol w:w="201"/>
        <w:gridCol w:w="35"/>
        <w:gridCol w:w="272"/>
        <w:gridCol w:w="602"/>
        <w:gridCol w:w="135"/>
        <w:gridCol w:w="105"/>
        <w:gridCol w:w="125"/>
        <w:gridCol w:w="212"/>
        <w:gridCol w:w="221"/>
        <w:gridCol w:w="130"/>
        <w:gridCol w:w="151"/>
        <w:gridCol w:w="14"/>
        <w:gridCol w:w="190"/>
        <w:gridCol w:w="40"/>
        <w:gridCol w:w="17"/>
        <w:gridCol w:w="36"/>
        <w:gridCol w:w="10"/>
        <w:gridCol w:w="456"/>
        <w:gridCol w:w="20"/>
        <w:gridCol w:w="610"/>
        <w:gridCol w:w="29"/>
        <w:gridCol w:w="272"/>
        <w:gridCol w:w="533"/>
        <w:gridCol w:w="387"/>
        <w:gridCol w:w="383"/>
        <w:gridCol w:w="260"/>
        <w:gridCol w:w="108"/>
        <w:gridCol w:w="121"/>
        <w:gridCol w:w="195"/>
        <w:gridCol w:w="204"/>
        <w:gridCol w:w="7"/>
        <w:gridCol w:w="83"/>
        <w:gridCol w:w="42"/>
        <w:gridCol w:w="488"/>
        <w:gridCol w:w="34"/>
        <w:gridCol w:w="686"/>
        <w:gridCol w:w="15"/>
      </w:tblGrid>
      <w:tr w:rsidR="0034686A" w14:paraId="1D7C12FE" w14:textId="77777777" w:rsidTr="009C6C5A">
        <w:trPr>
          <w:gridAfter w:val="1"/>
          <w:wAfter w:w="14" w:type="dxa"/>
          <w:cantSplit/>
          <w:trHeight w:val="376"/>
        </w:trPr>
        <w:tc>
          <w:tcPr>
            <w:tcW w:w="4811" w:type="dxa"/>
            <w:gridSpan w:val="15"/>
            <w:tcBorders>
              <w:top w:val="single" w:sz="6" w:space="0" w:color="auto"/>
              <w:left w:val="single" w:sz="6" w:space="0" w:color="auto"/>
              <w:bottom w:val="single" w:sz="6" w:space="0" w:color="auto"/>
              <w:right w:val="single" w:sz="6" w:space="0" w:color="auto"/>
            </w:tcBorders>
          </w:tcPr>
          <w:p w14:paraId="39946D3B" w14:textId="77777777" w:rsidR="0034686A" w:rsidRDefault="0034686A" w:rsidP="007D2CC2">
            <w:pPr>
              <w:jc w:val="center"/>
            </w:pPr>
            <w:r>
              <w:t xml:space="preserve">  </w:t>
            </w:r>
            <w:r>
              <w:rPr>
                <w:b/>
                <w:sz w:val="30"/>
              </w:rPr>
              <w:t xml:space="preserve">     </w:t>
            </w:r>
            <w:bookmarkStart w:id="2" w:name="_Hlk182550692"/>
            <w:r>
              <w:rPr>
                <w:b/>
                <w:sz w:val="24"/>
              </w:rPr>
              <w:t>SOLICITATION, OFFER AND AWARD</w:t>
            </w:r>
          </w:p>
        </w:tc>
        <w:tc>
          <w:tcPr>
            <w:tcW w:w="2729" w:type="dxa"/>
            <w:gridSpan w:val="15"/>
            <w:tcBorders>
              <w:top w:val="single" w:sz="6" w:space="0" w:color="auto"/>
              <w:left w:val="single" w:sz="6" w:space="0" w:color="auto"/>
              <w:bottom w:val="single" w:sz="6" w:space="0" w:color="auto"/>
              <w:right w:val="single" w:sz="6" w:space="0" w:color="auto"/>
            </w:tcBorders>
          </w:tcPr>
          <w:p w14:paraId="0E2F3F7C" w14:textId="77777777" w:rsidR="0034686A" w:rsidRDefault="0034686A" w:rsidP="007D2CC2">
            <w:pPr>
              <w:rPr>
                <w:sz w:val="12"/>
              </w:rPr>
            </w:pPr>
            <w:r>
              <w:rPr>
                <w:sz w:val="12"/>
              </w:rPr>
              <w:t>1</w:t>
            </w:r>
            <w:proofErr w:type="gramStart"/>
            <w:r>
              <w:rPr>
                <w:sz w:val="12"/>
              </w:rPr>
              <w:t>.  THIS</w:t>
            </w:r>
            <w:proofErr w:type="gramEnd"/>
            <w:r>
              <w:rPr>
                <w:sz w:val="12"/>
              </w:rPr>
              <w:t xml:space="preserve"> CONTRACT IS A RATED ORDER </w:t>
            </w:r>
          </w:p>
          <w:p w14:paraId="45A343B9" w14:textId="77777777" w:rsidR="0034686A" w:rsidRDefault="0034686A" w:rsidP="007D2CC2">
            <w:r>
              <w:rPr>
                <w:sz w:val="12"/>
              </w:rPr>
              <w:t xml:space="preserve">     UNDER DPAS (15 CFR 350) </w:t>
            </w:r>
          </w:p>
        </w:tc>
        <w:tc>
          <w:tcPr>
            <w:tcW w:w="1259" w:type="dxa"/>
            <w:gridSpan w:val="5"/>
            <w:tcBorders>
              <w:top w:val="single" w:sz="6" w:space="0" w:color="auto"/>
              <w:left w:val="single" w:sz="6" w:space="0" w:color="auto"/>
              <w:bottom w:val="single" w:sz="6" w:space="0" w:color="auto"/>
              <w:right w:val="single" w:sz="6" w:space="0" w:color="auto"/>
            </w:tcBorders>
          </w:tcPr>
          <w:p w14:paraId="2369FB95" w14:textId="77777777" w:rsidR="0034686A" w:rsidRDefault="0034686A" w:rsidP="007D2CC2">
            <w:r>
              <w:rPr>
                <w:sz w:val="12"/>
              </w:rPr>
              <w:t>RATING</w:t>
            </w:r>
          </w:p>
        </w:tc>
        <w:tc>
          <w:tcPr>
            <w:tcW w:w="1737" w:type="dxa"/>
            <w:gridSpan w:val="8"/>
            <w:tcBorders>
              <w:top w:val="single" w:sz="6" w:space="0" w:color="auto"/>
              <w:left w:val="single" w:sz="6" w:space="0" w:color="auto"/>
              <w:bottom w:val="single" w:sz="6" w:space="0" w:color="auto"/>
              <w:right w:val="single" w:sz="6" w:space="0" w:color="auto"/>
            </w:tcBorders>
          </w:tcPr>
          <w:p w14:paraId="33E541C5" w14:textId="77777777" w:rsidR="0034686A" w:rsidRDefault="0034686A" w:rsidP="007D2CC2">
            <w:pPr>
              <w:rPr>
                <w:sz w:val="12"/>
              </w:rPr>
            </w:pPr>
            <w:r>
              <w:rPr>
                <w:sz w:val="12"/>
              </w:rPr>
              <w:t>PAGE    OF    PAGES</w:t>
            </w:r>
          </w:p>
          <w:p w14:paraId="7D18F6B5" w14:textId="77777777" w:rsidR="0034686A" w:rsidRDefault="0034686A" w:rsidP="007D2CC2">
            <w:pPr>
              <w:rPr>
                <w:sz w:val="12"/>
              </w:rPr>
            </w:pPr>
          </w:p>
          <w:p w14:paraId="41BD7D48" w14:textId="6ED1CD36" w:rsidR="0034686A" w:rsidRDefault="0034686A" w:rsidP="007D2CC2">
            <w:pPr>
              <w:rPr>
                <w:sz w:val="12"/>
              </w:rPr>
            </w:pPr>
            <w:r>
              <w:rPr>
                <w:sz w:val="12"/>
              </w:rPr>
              <w:t xml:space="preserve"> </w:t>
            </w:r>
            <w:r w:rsidRPr="007A1909">
              <w:rPr>
                <w:sz w:val="12"/>
                <w:szCs w:val="12"/>
              </w:rPr>
              <w:t xml:space="preserve">  </w:t>
            </w:r>
            <w:r w:rsidR="00775625" w:rsidRPr="007A1909">
              <w:rPr>
                <w:sz w:val="12"/>
                <w:szCs w:val="12"/>
              </w:rPr>
              <w:t>1</w:t>
            </w:r>
            <w:r>
              <w:rPr>
                <w:sz w:val="12"/>
              </w:rPr>
              <w:t xml:space="preserve">         |   </w:t>
            </w:r>
            <w:r w:rsidR="00D10A8F" w:rsidRPr="00A6000A">
              <w:rPr>
                <w:sz w:val="12"/>
              </w:rPr>
              <w:t>8</w:t>
            </w:r>
            <w:r w:rsidR="00A6000A" w:rsidRPr="00A6000A">
              <w:rPr>
                <w:sz w:val="12"/>
              </w:rPr>
              <w:t>4</w:t>
            </w:r>
          </w:p>
        </w:tc>
      </w:tr>
      <w:tr w:rsidR="0034686A" w14:paraId="40EB1459" w14:textId="77777777" w:rsidTr="009C6C5A">
        <w:trPr>
          <w:gridAfter w:val="1"/>
          <w:wAfter w:w="14" w:type="dxa"/>
          <w:cantSplit/>
          <w:trHeight w:val="407"/>
        </w:trPr>
        <w:tc>
          <w:tcPr>
            <w:tcW w:w="2312" w:type="dxa"/>
            <w:gridSpan w:val="5"/>
            <w:tcBorders>
              <w:top w:val="single" w:sz="6" w:space="0" w:color="auto"/>
              <w:left w:val="single" w:sz="6" w:space="0" w:color="auto"/>
              <w:bottom w:val="single" w:sz="6" w:space="0" w:color="auto"/>
              <w:right w:val="single" w:sz="6" w:space="0" w:color="auto"/>
            </w:tcBorders>
          </w:tcPr>
          <w:p w14:paraId="3BF159F7" w14:textId="77777777" w:rsidR="0034686A" w:rsidRDefault="0034686A" w:rsidP="007D2CC2">
            <w:pPr>
              <w:rPr>
                <w:sz w:val="12"/>
              </w:rPr>
            </w:pPr>
            <w:r>
              <w:rPr>
                <w:sz w:val="12"/>
              </w:rPr>
              <w:t>2</w:t>
            </w:r>
            <w:proofErr w:type="gramStart"/>
            <w:r>
              <w:rPr>
                <w:sz w:val="12"/>
              </w:rPr>
              <w:t>.  CONTRACT</w:t>
            </w:r>
            <w:proofErr w:type="gramEnd"/>
            <w:r>
              <w:rPr>
                <w:sz w:val="12"/>
              </w:rPr>
              <w:t xml:space="preserve"> (Proc. Inst. Ident.) NO.</w:t>
            </w:r>
          </w:p>
          <w:p w14:paraId="35151B58" w14:textId="77777777" w:rsidR="0034686A" w:rsidRDefault="0034686A" w:rsidP="007D2CC2">
            <w:pPr>
              <w:jc w:val="center"/>
            </w:pPr>
          </w:p>
        </w:tc>
        <w:tc>
          <w:tcPr>
            <w:tcW w:w="2287" w:type="dxa"/>
            <w:gridSpan w:val="9"/>
            <w:tcBorders>
              <w:top w:val="single" w:sz="6" w:space="0" w:color="auto"/>
              <w:left w:val="single" w:sz="6" w:space="0" w:color="auto"/>
              <w:bottom w:val="single" w:sz="6" w:space="0" w:color="auto"/>
              <w:right w:val="single" w:sz="6" w:space="0" w:color="auto"/>
            </w:tcBorders>
          </w:tcPr>
          <w:p w14:paraId="05C6C4CE" w14:textId="77777777" w:rsidR="0034686A" w:rsidRDefault="0034686A" w:rsidP="007D2CC2">
            <w:pPr>
              <w:rPr>
                <w:sz w:val="12"/>
              </w:rPr>
            </w:pPr>
            <w:r>
              <w:rPr>
                <w:sz w:val="12"/>
              </w:rPr>
              <w:t>3</w:t>
            </w:r>
            <w:proofErr w:type="gramStart"/>
            <w:r>
              <w:rPr>
                <w:sz w:val="12"/>
              </w:rPr>
              <w:t>.  SOLICITATION</w:t>
            </w:r>
            <w:proofErr w:type="gramEnd"/>
            <w:r>
              <w:rPr>
                <w:sz w:val="12"/>
              </w:rPr>
              <w:t xml:space="preserve"> NO.</w:t>
            </w:r>
          </w:p>
          <w:p w14:paraId="3578D167" w14:textId="77777777" w:rsidR="0034686A" w:rsidRDefault="0034686A" w:rsidP="007D2CC2">
            <w:pPr>
              <w:rPr>
                <w:sz w:val="12"/>
              </w:rPr>
            </w:pPr>
          </w:p>
          <w:p w14:paraId="77062997" w14:textId="2C599B1D" w:rsidR="0034686A" w:rsidRDefault="0034686A" w:rsidP="007D2CC2">
            <w:r>
              <w:rPr>
                <w:sz w:val="16"/>
              </w:rPr>
              <w:t xml:space="preserve">   </w:t>
            </w:r>
            <w:r w:rsidR="00110706" w:rsidRPr="00110706">
              <w:rPr>
                <w:b/>
                <w:sz w:val="18"/>
              </w:rPr>
              <w:t>19RW6026Q0003</w:t>
            </w:r>
          </w:p>
        </w:tc>
        <w:tc>
          <w:tcPr>
            <w:tcW w:w="2136" w:type="dxa"/>
            <w:gridSpan w:val="14"/>
            <w:tcBorders>
              <w:top w:val="single" w:sz="6" w:space="0" w:color="auto"/>
              <w:left w:val="single" w:sz="6" w:space="0" w:color="auto"/>
              <w:bottom w:val="single" w:sz="6" w:space="0" w:color="auto"/>
              <w:right w:val="single" w:sz="6" w:space="0" w:color="auto"/>
            </w:tcBorders>
          </w:tcPr>
          <w:p w14:paraId="42768981" w14:textId="77777777" w:rsidR="0034686A" w:rsidRDefault="0034686A" w:rsidP="007D2CC2">
            <w:pPr>
              <w:rPr>
                <w:sz w:val="12"/>
              </w:rPr>
            </w:pPr>
            <w:r>
              <w:rPr>
                <w:sz w:val="12"/>
              </w:rPr>
              <w:t>4</w:t>
            </w:r>
            <w:proofErr w:type="gramStart"/>
            <w:r>
              <w:rPr>
                <w:sz w:val="12"/>
              </w:rPr>
              <w:t>.  TYPE</w:t>
            </w:r>
            <w:proofErr w:type="gramEnd"/>
            <w:r>
              <w:rPr>
                <w:sz w:val="12"/>
              </w:rPr>
              <w:t xml:space="preserve"> OF SOLICITATION                   </w:t>
            </w:r>
          </w:p>
          <w:p w14:paraId="5885F93F" w14:textId="77777777" w:rsidR="0034686A" w:rsidRDefault="0034686A" w:rsidP="007D2CC2">
            <w:pPr>
              <w:rPr>
                <w:sz w:val="16"/>
              </w:rPr>
            </w:pPr>
            <w:r>
              <w:rPr>
                <w:sz w:val="16"/>
              </w:rPr>
              <w:t xml:space="preserve">     [ </w:t>
            </w:r>
            <w:proofErr w:type="gramStart"/>
            <w:r>
              <w:rPr>
                <w:sz w:val="16"/>
              </w:rPr>
              <w:t xml:space="preserve">  ]</w:t>
            </w:r>
            <w:proofErr w:type="gramEnd"/>
            <w:r>
              <w:rPr>
                <w:sz w:val="16"/>
              </w:rPr>
              <w:t xml:space="preserve"> SEALED BID (IFB)</w:t>
            </w:r>
          </w:p>
          <w:p w14:paraId="26B7C87F" w14:textId="77777777" w:rsidR="0034686A" w:rsidRDefault="0034686A" w:rsidP="007D2CC2">
            <w:r>
              <w:rPr>
                <w:sz w:val="16"/>
              </w:rPr>
              <w:t xml:space="preserve">     [</w:t>
            </w:r>
            <w:r>
              <w:rPr>
                <w:b/>
                <w:sz w:val="18"/>
              </w:rPr>
              <w:t>x</w:t>
            </w:r>
            <w:r>
              <w:rPr>
                <w:sz w:val="16"/>
              </w:rPr>
              <w:t>] NEGOTIATED (RFP)</w:t>
            </w:r>
          </w:p>
        </w:tc>
        <w:tc>
          <w:tcPr>
            <w:tcW w:w="1575" w:type="dxa"/>
            <w:gridSpan w:val="4"/>
            <w:tcBorders>
              <w:top w:val="single" w:sz="6" w:space="0" w:color="auto"/>
              <w:bottom w:val="single" w:sz="6" w:space="0" w:color="auto"/>
              <w:right w:val="single" w:sz="6" w:space="0" w:color="auto"/>
            </w:tcBorders>
          </w:tcPr>
          <w:p w14:paraId="7393651C" w14:textId="77777777" w:rsidR="0034686A" w:rsidRDefault="0034686A" w:rsidP="007D2CC2">
            <w:pPr>
              <w:rPr>
                <w:sz w:val="12"/>
              </w:rPr>
            </w:pPr>
            <w:r>
              <w:rPr>
                <w:sz w:val="12"/>
              </w:rPr>
              <w:t xml:space="preserve">5.  </w:t>
            </w:r>
            <w:proofErr w:type="gramStart"/>
            <w:r>
              <w:rPr>
                <w:sz w:val="12"/>
              </w:rPr>
              <w:t>DATE  ISSUED</w:t>
            </w:r>
            <w:proofErr w:type="gramEnd"/>
          </w:p>
          <w:p w14:paraId="789ACD1E" w14:textId="77777777" w:rsidR="0034686A" w:rsidRDefault="0034686A" w:rsidP="007D2CC2">
            <w:pPr>
              <w:rPr>
                <w:sz w:val="12"/>
              </w:rPr>
            </w:pPr>
          </w:p>
          <w:p w14:paraId="65BBF21B" w14:textId="13669263" w:rsidR="0034686A" w:rsidRPr="0016275A" w:rsidRDefault="0034686A" w:rsidP="007D2CC2">
            <w:pPr>
              <w:rPr>
                <w:sz w:val="14"/>
                <w:szCs w:val="14"/>
              </w:rPr>
            </w:pPr>
            <w:r>
              <w:rPr>
                <w:sz w:val="12"/>
              </w:rPr>
              <w:t xml:space="preserve">   </w:t>
            </w:r>
            <w:r w:rsidR="00123AB8">
              <w:rPr>
                <w:sz w:val="14"/>
                <w:szCs w:val="14"/>
              </w:rPr>
              <w:t>April</w:t>
            </w:r>
            <w:r w:rsidR="00123AB8" w:rsidRPr="0016275A">
              <w:rPr>
                <w:sz w:val="14"/>
                <w:szCs w:val="14"/>
              </w:rPr>
              <w:t xml:space="preserve"> </w:t>
            </w:r>
            <w:r w:rsidR="00123AB8">
              <w:rPr>
                <w:sz w:val="14"/>
                <w:szCs w:val="14"/>
              </w:rPr>
              <w:t>07</w:t>
            </w:r>
            <w:r w:rsidR="001F66BE" w:rsidRPr="0016275A">
              <w:rPr>
                <w:sz w:val="14"/>
                <w:szCs w:val="14"/>
              </w:rPr>
              <w:t xml:space="preserve">, </w:t>
            </w:r>
            <w:proofErr w:type="gramStart"/>
            <w:r w:rsidR="001F66BE" w:rsidRPr="0016275A">
              <w:rPr>
                <w:sz w:val="14"/>
                <w:szCs w:val="14"/>
              </w:rPr>
              <w:t>2025</w:t>
            </w:r>
            <w:proofErr w:type="gramEnd"/>
            <w:r w:rsidRPr="0016275A">
              <w:rPr>
                <w:b/>
                <w:sz w:val="14"/>
                <w:szCs w:val="14"/>
              </w:rPr>
              <w:t xml:space="preserve"> </w:t>
            </w:r>
          </w:p>
        </w:tc>
        <w:tc>
          <w:tcPr>
            <w:tcW w:w="2226" w:type="dxa"/>
            <w:gridSpan w:val="11"/>
            <w:tcBorders>
              <w:top w:val="single" w:sz="6" w:space="0" w:color="auto"/>
              <w:bottom w:val="single" w:sz="6" w:space="0" w:color="auto"/>
              <w:right w:val="single" w:sz="6" w:space="0" w:color="auto"/>
            </w:tcBorders>
          </w:tcPr>
          <w:p w14:paraId="7643D989" w14:textId="77777777" w:rsidR="0034686A" w:rsidRDefault="0034686A" w:rsidP="007D2CC2">
            <w:pPr>
              <w:rPr>
                <w:sz w:val="12"/>
              </w:rPr>
            </w:pPr>
            <w:r>
              <w:rPr>
                <w:sz w:val="12"/>
              </w:rPr>
              <w:t>6</w:t>
            </w:r>
            <w:proofErr w:type="gramStart"/>
            <w:r>
              <w:rPr>
                <w:sz w:val="12"/>
              </w:rPr>
              <w:t>.  REQUISITION</w:t>
            </w:r>
            <w:proofErr w:type="gramEnd"/>
            <w:r>
              <w:rPr>
                <w:sz w:val="12"/>
              </w:rPr>
              <w:t>/PURCHASE NO.</w:t>
            </w:r>
          </w:p>
          <w:p w14:paraId="23FD53E8" w14:textId="77777777" w:rsidR="0034686A" w:rsidRDefault="0034686A" w:rsidP="007D2CC2">
            <w:pPr>
              <w:rPr>
                <w:sz w:val="12"/>
              </w:rPr>
            </w:pPr>
          </w:p>
          <w:p w14:paraId="4888BDED" w14:textId="77777777" w:rsidR="0034686A" w:rsidRDefault="0034686A" w:rsidP="007D2CC2">
            <w:pPr>
              <w:rPr>
                <w:sz w:val="12"/>
              </w:rPr>
            </w:pPr>
          </w:p>
        </w:tc>
      </w:tr>
      <w:tr w:rsidR="0034686A" w14:paraId="56AA6998" w14:textId="77777777" w:rsidTr="009C6C5A">
        <w:trPr>
          <w:gridAfter w:val="1"/>
          <w:wAfter w:w="14" w:type="dxa"/>
          <w:cantSplit/>
          <w:trHeight w:val="180"/>
        </w:trPr>
        <w:tc>
          <w:tcPr>
            <w:tcW w:w="4234" w:type="dxa"/>
            <w:gridSpan w:val="11"/>
            <w:tcBorders>
              <w:top w:val="single" w:sz="6" w:space="0" w:color="auto"/>
              <w:left w:val="single" w:sz="6" w:space="0" w:color="auto"/>
              <w:right w:val="single" w:sz="6" w:space="0" w:color="auto"/>
            </w:tcBorders>
          </w:tcPr>
          <w:p w14:paraId="15787FB7" w14:textId="77777777" w:rsidR="0034686A" w:rsidRDefault="0034686A" w:rsidP="007D2CC2">
            <w:r>
              <w:rPr>
                <w:sz w:val="14"/>
              </w:rPr>
              <w:t>7</w:t>
            </w:r>
            <w:proofErr w:type="gramStart"/>
            <w:r>
              <w:rPr>
                <w:sz w:val="14"/>
              </w:rPr>
              <w:t>.  ISSUED</w:t>
            </w:r>
            <w:proofErr w:type="gramEnd"/>
            <w:r>
              <w:rPr>
                <w:sz w:val="14"/>
              </w:rPr>
              <w:t xml:space="preserve"> BY    </w:t>
            </w:r>
            <w:r>
              <w:rPr>
                <w:sz w:val="16"/>
              </w:rPr>
              <w:t xml:space="preserve">                                                                     </w:t>
            </w:r>
            <w:r>
              <w:rPr>
                <w:sz w:val="14"/>
              </w:rPr>
              <w:t>CODE</w:t>
            </w:r>
          </w:p>
        </w:tc>
        <w:tc>
          <w:tcPr>
            <w:tcW w:w="1385" w:type="dxa"/>
            <w:gridSpan w:val="13"/>
            <w:tcBorders>
              <w:top w:val="single" w:sz="6" w:space="0" w:color="auto"/>
              <w:left w:val="single" w:sz="6" w:space="0" w:color="auto"/>
              <w:bottom w:val="single" w:sz="6" w:space="0" w:color="auto"/>
              <w:right w:val="single" w:sz="6" w:space="0" w:color="auto"/>
            </w:tcBorders>
          </w:tcPr>
          <w:p w14:paraId="4AC839BD" w14:textId="77777777" w:rsidR="0034686A" w:rsidRDefault="0034686A" w:rsidP="007D2CC2">
            <w:pPr>
              <w:jc w:val="center"/>
            </w:pPr>
          </w:p>
        </w:tc>
        <w:tc>
          <w:tcPr>
            <w:tcW w:w="3710" w:type="dxa"/>
            <w:gridSpan w:val="16"/>
            <w:tcBorders>
              <w:top w:val="single" w:sz="6" w:space="0" w:color="auto"/>
              <w:left w:val="single" w:sz="6" w:space="0" w:color="auto"/>
            </w:tcBorders>
          </w:tcPr>
          <w:p w14:paraId="7E5BF294" w14:textId="77777777" w:rsidR="0034686A" w:rsidRDefault="0034686A" w:rsidP="007D2CC2">
            <w:r>
              <w:rPr>
                <w:sz w:val="14"/>
              </w:rPr>
              <w:t>8</w:t>
            </w:r>
            <w:proofErr w:type="gramStart"/>
            <w:r>
              <w:rPr>
                <w:sz w:val="14"/>
              </w:rPr>
              <w:t>.  ADDRESS</w:t>
            </w:r>
            <w:proofErr w:type="gramEnd"/>
            <w:r>
              <w:rPr>
                <w:sz w:val="14"/>
              </w:rPr>
              <w:t xml:space="preserve"> OFFER TO (If other than item 7)           </w:t>
            </w:r>
            <w:r>
              <w:rPr>
                <w:sz w:val="12"/>
              </w:rPr>
              <w:t xml:space="preserve">      </w:t>
            </w:r>
          </w:p>
        </w:tc>
        <w:tc>
          <w:tcPr>
            <w:tcW w:w="1207" w:type="dxa"/>
            <w:gridSpan w:val="3"/>
            <w:tcBorders>
              <w:right w:val="single" w:sz="6" w:space="0" w:color="auto"/>
            </w:tcBorders>
          </w:tcPr>
          <w:p w14:paraId="28761FB0" w14:textId="77777777" w:rsidR="0034686A" w:rsidRDefault="0034686A" w:rsidP="007D2CC2">
            <w:pPr>
              <w:jc w:val="center"/>
            </w:pPr>
          </w:p>
        </w:tc>
      </w:tr>
      <w:tr w:rsidR="0034686A" w14:paraId="3CD2B530" w14:textId="77777777" w:rsidTr="009C6C5A">
        <w:trPr>
          <w:gridAfter w:val="1"/>
          <w:wAfter w:w="12" w:type="dxa"/>
          <w:cantSplit/>
          <w:trHeight w:val="478"/>
        </w:trPr>
        <w:tc>
          <w:tcPr>
            <w:tcW w:w="5620" w:type="dxa"/>
            <w:gridSpan w:val="24"/>
            <w:tcBorders>
              <w:left w:val="single" w:sz="6" w:space="0" w:color="auto"/>
              <w:bottom w:val="single" w:sz="6" w:space="0" w:color="auto"/>
              <w:right w:val="single" w:sz="6" w:space="0" w:color="auto"/>
            </w:tcBorders>
          </w:tcPr>
          <w:p w14:paraId="62A1D112" w14:textId="39AF7C10" w:rsidR="0034686A" w:rsidRDefault="00AA2214" w:rsidP="007D2CC2">
            <w:pPr>
              <w:rPr>
                <w:b/>
                <w:sz w:val="18"/>
              </w:rPr>
            </w:pPr>
            <w:r>
              <w:rPr>
                <w:b/>
                <w:sz w:val="18"/>
              </w:rPr>
              <w:t>U.S.</w:t>
            </w:r>
            <w:r w:rsidR="0034686A">
              <w:rPr>
                <w:b/>
                <w:sz w:val="18"/>
              </w:rPr>
              <w:t xml:space="preserve"> Embassy</w:t>
            </w:r>
          </w:p>
          <w:p w14:paraId="6F46AFB6" w14:textId="77777777" w:rsidR="00110706" w:rsidRDefault="00110706" w:rsidP="007D2CC2">
            <w:pPr>
              <w:rPr>
                <w:b/>
                <w:sz w:val="18"/>
              </w:rPr>
            </w:pPr>
            <w:r w:rsidRPr="00110706">
              <w:rPr>
                <w:b/>
                <w:sz w:val="18"/>
              </w:rPr>
              <w:t xml:space="preserve">30 KG 7 AVENUE (KACYIRU) </w:t>
            </w:r>
          </w:p>
          <w:p w14:paraId="18B1EF95" w14:textId="014D2C31" w:rsidR="0034686A" w:rsidRDefault="0034686A" w:rsidP="007D2CC2">
            <w:pPr>
              <w:rPr>
                <w:sz w:val="16"/>
              </w:rPr>
            </w:pPr>
            <w:r>
              <w:rPr>
                <w:b/>
                <w:sz w:val="18"/>
              </w:rPr>
              <w:t xml:space="preserve">Phone:  </w:t>
            </w:r>
            <w:r w:rsidR="00110706" w:rsidRPr="00110706">
              <w:rPr>
                <w:b/>
                <w:sz w:val="18"/>
              </w:rPr>
              <w:t>+250252596400</w:t>
            </w:r>
            <w:r>
              <w:rPr>
                <w:b/>
                <w:sz w:val="18"/>
              </w:rPr>
              <w:t xml:space="preserve">                               </w:t>
            </w:r>
          </w:p>
        </w:tc>
        <w:tc>
          <w:tcPr>
            <w:tcW w:w="4918" w:type="dxa"/>
            <w:gridSpan w:val="19"/>
            <w:tcBorders>
              <w:bottom w:val="single" w:sz="6" w:space="0" w:color="auto"/>
              <w:right w:val="single" w:sz="6" w:space="0" w:color="auto"/>
            </w:tcBorders>
          </w:tcPr>
          <w:p w14:paraId="7D40DFB2" w14:textId="77777777" w:rsidR="0034686A" w:rsidRDefault="0034686A" w:rsidP="007D2CC2">
            <w:pPr>
              <w:rPr>
                <w:sz w:val="16"/>
              </w:rPr>
            </w:pPr>
          </w:p>
        </w:tc>
      </w:tr>
      <w:tr w:rsidR="0034686A" w14:paraId="4546A628" w14:textId="77777777" w:rsidTr="009C6C5A">
        <w:trPr>
          <w:cantSplit/>
          <w:trHeight w:val="141"/>
        </w:trPr>
        <w:tc>
          <w:tcPr>
            <w:tcW w:w="10550" w:type="dxa"/>
            <w:gridSpan w:val="44"/>
            <w:tcBorders>
              <w:top w:val="single" w:sz="6" w:space="0" w:color="auto"/>
              <w:left w:val="single" w:sz="6" w:space="0" w:color="auto"/>
              <w:right w:val="single" w:sz="6" w:space="0" w:color="auto"/>
            </w:tcBorders>
          </w:tcPr>
          <w:p w14:paraId="7A7DC049" w14:textId="77777777" w:rsidR="0034686A" w:rsidRDefault="0034686A" w:rsidP="007D2CC2">
            <w:pPr>
              <w:rPr>
                <w:sz w:val="16"/>
              </w:rPr>
            </w:pPr>
            <w:r>
              <w:rPr>
                <w:sz w:val="16"/>
              </w:rPr>
              <w:t>NOTE:  In sealed bid solicitation "offer" and "offeror” mean "bid" and "bidder".</w:t>
            </w:r>
          </w:p>
        </w:tc>
      </w:tr>
      <w:tr w:rsidR="0034686A" w14:paraId="2512504A" w14:textId="77777777" w:rsidTr="009C6C5A">
        <w:trPr>
          <w:cantSplit/>
          <w:trHeight w:val="156"/>
        </w:trPr>
        <w:tc>
          <w:tcPr>
            <w:tcW w:w="10550" w:type="dxa"/>
            <w:gridSpan w:val="44"/>
            <w:tcBorders>
              <w:top w:val="single" w:sz="6" w:space="0" w:color="auto"/>
              <w:left w:val="single" w:sz="6" w:space="0" w:color="auto"/>
              <w:bottom w:val="single" w:sz="6" w:space="0" w:color="auto"/>
              <w:right w:val="single" w:sz="6" w:space="0" w:color="auto"/>
            </w:tcBorders>
          </w:tcPr>
          <w:p w14:paraId="42612D44" w14:textId="77777777" w:rsidR="0034686A" w:rsidRDefault="0034686A" w:rsidP="007D2CC2">
            <w:pPr>
              <w:jc w:val="center"/>
              <w:rPr>
                <w:sz w:val="18"/>
              </w:rPr>
            </w:pPr>
            <w:r>
              <w:rPr>
                <w:sz w:val="18"/>
              </w:rPr>
              <w:t>SOLICITATION</w:t>
            </w:r>
          </w:p>
        </w:tc>
      </w:tr>
      <w:tr w:rsidR="0034686A" w14:paraId="61CC4A58" w14:textId="77777777" w:rsidTr="009C6C5A">
        <w:trPr>
          <w:gridAfter w:val="1"/>
          <w:wAfter w:w="12" w:type="dxa"/>
          <w:cantSplit/>
          <w:trHeight w:val="697"/>
        </w:trPr>
        <w:tc>
          <w:tcPr>
            <w:tcW w:w="10538" w:type="dxa"/>
            <w:gridSpan w:val="43"/>
            <w:tcBorders>
              <w:top w:val="single" w:sz="6" w:space="0" w:color="auto"/>
              <w:left w:val="single" w:sz="6" w:space="0" w:color="auto"/>
              <w:bottom w:val="single" w:sz="6" w:space="0" w:color="auto"/>
              <w:right w:val="single" w:sz="6" w:space="0" w:color="auto"/>
            </w:tcBorders>
          </w:tcPr>
          <w:p w14:paraId="4A9EDE68" w14:textId="57143BE1" w:rsidR="0034686A" w:rsidRDefault="0034686A" w:rsidP="007D2CC2">
            <w:pPr>
              <w:rPr>
                <w:rFonts w:ascii="Century Schoolbook" w:hAnsi="Century Schoolbook"/>
                <w:sz w:val="14"/>
              </w:rPr>
            </w:pPr>
            <w:r>
              <w:rPr>
                <w:rFonts w:ascii="Century Schoolbook" w:hAnsi="Century Schoolbook"/>
                <w:sz w:val="14"/>
              </w:rPr>
              <w:t xml:space="preserve">9.  </w:t>
            </w:r>
            <w:r w:rsidR="00050EBD" w:rsidRPr="00EB7FBE">
              <w:rPr>
                <w:rFonts w:ascii="Century Schoolbook" w:hAnsi="Century Schoolbook"/>
                <w:sz w:val="14"/>
              </w:rPr>
              <w:t xml:space="preserve">Electronic </w:t>
            </w:r>
            <w:r w:rsidRPr="00EB7FBE">
              <w:rPr>
                <w:rFonts w:ascii="Century Schoolbook" w:hAnsi="Century Schoolbook"/>
                <w:sz w:val="14"/>
              </w:rPr>
              <w:t>offers for furnishing the supplies or services in the Schedule will be received</w:t>
            </w:r>
            <w:r w:rsidR="004E1060" w:rsidRPr="00EB7FBE">
              <w:rPr>
                <w:rFonts w:ascii="Century Schoolbook" w:hAnsi="Century Schoolbook"/>
                <w:sz w:val="14"/>
              </w:rPr>
              <w:t xml:space="preserve"> by email</w:t>
            </w:r>
            <w:r w:rsidRPr="00EB7FBE">
              <w:rPr>
                <w:rFonts w:ascii="Century Schoolbook" w:hAnsi="Century Schoolbook"/>
                <w:sz w:val="14"/>
              </w:rPr>
              <w:t xml:space="preserve"> </w:t>
            </w:r>
            <w:hyperlink r:id="rId17" w:history="1">
              <w:r w:rsidR="00110706" w:rsidRPr="00110706">
                <w:rPr>
                  <w:rFonts w:ascii="Century Schoolbook" w:hAnsi="Century Schoolbook"/>
                  <w:sz w:val="14"/>
                </w:rPr>
                <w:t>kigaligsoprocurementrequest@state.gov</w:t>
              </w:r>
            </w:hyperlink>
            <w:r w:rsidR="00110706">
              <w:t xml:space="preserve"> </w:t>
            </w:r>
            <w:r w:rsidR="005D16D3" w:rsidRPr="00EB7FBE">
              <w:rPr>
                <w:rFonts w:ascii="Century Schoolbook" w:hAnsi="Century Schoolbook"/>
                <w:sz w:val="14"/>
              </w:rPr>
              <w:t xml:space="preserve"> </w:t>
            </w:r>
            <w:r w:rsidRPr="00EB7FBE">
              <w:rPr>
                <w:rFonts w:ascii="Century Schoolbook" w:hAnsi="Century Schoolbook"/>
                <w:sz w:val="14"/>
              </w:rPr>
              <w:t xml:space="preserve"> </w:t>
            </w:r>
            <w:r w:rsidR="003A59D6" w:rsidRPr="00EB7FBE">
              <w:rPr>
                <w:rFonts w:ascii="Century Schoolbook" w:hAnsi="Century Schoolbook"/>
                <w:b/>
                <w:sz w:val="14"/>
                <w:szCs w:val="14"/>
                <w:u w:val="single"/>
              </w:rPr>
              <w:t>addressed</w:t>
            </w:r>
            <w:r w:rsidR="00C96400" w:rsidRPr="00EB7FBE">
              <w:rPr>
                <w:rFonts w:ascii="Century Schoolbook" w:hAnsi="Century Schoolbook"/>
                <w:b/>
                <w:sz w:val="14"/>
                <w:szCs w:val="14"/>
                <w:u w:val="single"/>
              </w:rPr>
              <w:t xml:space="preserve"> to contracting officer</w:t>
            </w:r>
            <w:r w:rsidR="00C96400" w:rsidRPr="00EB7FBE">
              <w:rPr>
                <w:rFonts w:ascii="Century Schoolbook" w:hAnsi="Century Schoolbook"/>
                <w:b/>
                <w:sz w:val="18"/>
                <w:u w:val="single"/>
              </w:rPr>
              <w:t xml:space="preserve"> </w:t>
            </w:r>
            <w:r w:rsidR="008141E0" w:rsidRPr="00EB7FBE">
              <w:rPr>
                <w:rFonts w:ascii="Century Schoolbook" w:hAnsi="Century Schoolbook"/>
                <w:sz w:val="14"/>
              </w:rPr>
              <w:t>by</w:t>
            </w:r>
            <w:r w:rsidRPr="00EB7FBE">
              <w:rPr>
                <w:rFonts w:ascii="Century Schoolbook" w:hAnsi="Century Schoolbook"/>
                <w:sz w:val="14"/>
              </w:rPr>
              <w:t xml:space="preserve">   </w:t>
            </w:r>
            <w:r w:rsidR="008141E0" w:rsidRPr="00EB7FBE">
              <w:rPr>
                <w:rFonts w:ascii="Century Schoolbook" w:hAnsi="Century Schoolbook"/>
                <w:b/>
                <w:sz w:val="18"/>
                <w:u w:val="single"/>
              </w:rPr>
              <w:t>, 202</w:t>
            </w:r>
            <w:r w:rsidR="006D1DEA">
              <w:rPr>
                <w:rFonts w:ascii="Century Schoolbook" w:hAnsi="Century Schoolbook"/>
                <w:b/>
                <w:sz w:val="18"/>
                <w:u w:val="single"/>
              </w:rPr>
              <w:t>6</w:t>
            </w:r>
            <w:del w:id="3" w:author="Kamau, Eric M (Nairobi)" w:date="2025-03-06T11:54:00Z" w16du:dateUtc="2025-03-06T08:54:00Z">
              <w:r w:rsidRPr="00EB7FBE" w:rsidDel="008141E0">
                <w:rPr>
                  <w:rFonts w:ascii="Century Schoolbook" w:hAnsi="Century Schoolbook"/>
                  <w:sz w:val="14"/>
                </w:rPr>
                <w:delText xml:space="preserve"> </w:delText>
              </w:r>
            </w:del>
            <w:r w:rsidRPr="00EB7FBE">
              <w:rPr>
                <w:rFonts w:ascii="Century Schoolbook" w:hAnsi="Century Schoolbook"/>
                <w:sz w:val="14"/>
              </w:rPr>
              <w:t xml:space="preserve">   </w:t>
            </w:r>
            <w:proofErr w:type="spellStart"/>
            <w:r w:rsidR="004F1A39" w:rsidRPr="00EB7FBE">
              <w:rPr>
                <w:rFonts w:ascii="Century Schoolbook" w:hAnsi="Century Schoolbook"/>
                <w:sz w:val="14"/>
              </w:rPr>
              <w:t>E.A</w:t>
            </w:r>
            <w:r w:rsidR="00EB7FBE" w:rsidRPr="00EB7FBE">
              <w:rPr>
                <w:rFonts w:ascii="Century Schoolbook" w:hAnsi="Century Schoolbook"/>
                <w:sz w:val="14"/>
              </w:rPr>
              <w:t>.</w:t>
            </w:r>
            <w:r w:rsidRPr="00EB7FBE">
              <w:rPr>
                <w:rFonts w:ascii="Century Schoolbook" w:hAnsi="Century Schoolbook"/>
                <w:sz w:val="14"/>
              </w:rPr>
              <w:t>local</w:t>
            </w:r>
            <w:proofErr w:type="spellEnd"/>
            <w:r w:rsidRPr="00EB7FBE">
              <w:rPr>
                <w:rFonts w:ascii="Century Schoolbook" w:hAnsi="Century Schoolbook"/>
                <w:sz w:val="14"/>
              </w:rPr>
              <w:t xml:space="preserve"> time</w:t>
            </w:r>
            <w:r>
              <w:rPr>
                <w:rFonts w:ascii="Century Schoolbook" w:hAnsi="Century Schoolbook"/>
                <w:sz w:val="14"/>
              </w:rPr>
              <w:t xml:space="preserve">  </w:t>
            </w:r>
            <w:r>
              <w:rPr>
                <w:rFonts w:ascii="Century Schoolbook" w:hAnsi="Century Schoolbook"/>
                <w:b/>
                <w:sz w:val="18"/>
                <w:u w:val="single"/>
              </w:rPr>
              <w:t xml:space="preserve"> </w:t>
            </w:r>
            <w:r w:rsidR="0086375C">
              <w:rPr>
                <w:rFonts w:ascii="Century Schoolbook" w:hAnsi="Century Schoolbook"/>
                <w:b/>
                <w:sz w:val="18"/>
                <w:u w:val="single"/>
              </w:rPr>
              <w:t>04</w:t>
            </w:r>
            <w:r w:rsidR="008141E0">
              <w:rPr>
                <w:rFonts w:ascii="Century Schoolbook" w:hAnsi="Century Schoolbook"/>
                <w:b/>
                <w:sz w:val="18"/>
                <w:u w:val="single"/>
              </w:rPr>
              <w:t>:00</w:t>
            </w:r>
            <w:r w:rsidR="0086375C">
              <w:rPr>
                <w:rFonts w:ascii="Century Schoolbook" w:hAnsi="Century Schoolbook"/>
                <w:b/>
                <w:sz w:val="18"/>
                <w:u w:val="single"/>
              </w:rPr>
              <w:t>p</w:t>
            </w:r>
            <w:r w:rsidR="008141E0">
              <w:rPr>
                <w:rFonts w:ascii="Century Schoolbook" w:hAnsi="Century Schoolbook"/>
                <w:b/>
                <w:sz w:val="18"/>
                <w:u w:val="single"/>
              </w:rPr>
              <w:t>m</w:t>
            </w:r>
            <w:r>
              <w:rPr>
                <w:rFonts w:ascii="Century Schoolbook" w:hAnsi="Century Schoolbook"/>
                <w:b/>
                <w:sz w:val="18"/>
                <w:u w:val="single"/>
              </w:rPr>
              <w:t xml:space="preserve">  .</w:t>
            </w:r>
          </w:p>
          <w:p w14:paraId="4BC7061C" w14:textId="77777777" w:rsidR="0034686A" w:rsidRDefault="0034686A" w:rsidP="007D2CC2">
            <w:pPr>
              <w:rPr>
                <w:rFonts w:ascii="Century Schoolbook" w:hAnsi="Century Schoolbook"/>
                <w:sz w:val="14"/>
              </w:rPr>
            </w:pPr>
            <w:r>
              <w:rPr>
                <w:rFonts w:ascii="Century Schoolbook" w:hAnsi="Century Schoolbook"/>
                <w:sz w:val="14"/>
              </w:rPr>
              <w:tab/>
            </w:r>
            <w:r>
              <w:rPr>
                <w:rFonts w:ascii="Century Schoolbook" w:hAnsi="Century Schoolbook"/>
                <w:sz w:val="14"/>
              </w:rPr>
              <w:tab/>
            </w:r>
            <w:r>
              <w:rPr>
                <w:rFonts w:ascii="Century Schoolbook" w:hAnsi="Century Schoolbook"/>
                <w:sz w:val="14"/>
              </w:rPr>
              <w:tab/>
            </w:r>
            <w:r>
              <w:rPr>
                <w:rFonts w:ascii="Century Schoolbook" w:hAnsi="Century Schoolbook"/>
                <w:sz w:val="14"/>
              </w:rPr>
              <w:tab/>
            </w:r>
            <w:r>
              <w:rPr>
                <w:rFonts w:ascii="Century Schoolbook" w:hAnsi="Century Schoolbook"/>
                <w:sz w:val="14"/>
              </w:rPr>
              <w:tab/>
            </w:r>
            <w:r>
              <w:rPr>
                <w:rFonts w:ascii="Century Schoolbook" w:hAnsi="Century Schoolbook"/>
                <w:sz w:val="14"/>
              </w:rPr>
              <w:tab/>
              <w:t xml:space="preserve">                   (hour)</w:t>
            </w:r>
            <w:r>
              <w:rPr>
                <w:rFonts w:ascii="Century Schoolbook" w:hAnsi="Century Schoolbook"/>
                <w:sz w:val="14"/>
              </w:rPr>
              <w:tab/>
            </w:r>
            <w:r>
              <w:rPr>
                <w:rFonts w:ascii="Century Schoolbook" w:hAnsi="Century Schoolbook"/>
                <w:sz w:val="14"/>
              </w:rPr>
              <w:tab/>
            </w:r>
            <w:r>
              <w:rPr>
                <w:rFonts w:ascii="Century Schoolbook" w:hAnsi="Century Schoolbook"/>
                <w:sz w:val="14"/>
              </w:rPr>
              <w:tab/>
            </w:r>
            <w:r>
              <w:rPr>
                <w:rFonts w:ascii="Century Schoolbook" w:hAnsi="Century Schoolbook"/>
                <w:sz w:val="14"/>
              </w:rPr>
              <w:tab/>
              <w:t xml:space="preserve">    </w:t>
            </w:r>
            <w:proofErr w:type="gramStart"/>
            <w:r>
              <w:rPr>
                <w:rFonts w:ascii="Century Schoolbook" w:hAnsi="Century Schoolbook"/>
                <w:sz w:val="14"/>
              </w:rPr>
              <w:t xml:space="preserve">   (</w:t>
            </w:r>
            <w:proofErr w:type="gramEnd"/>
            <w:r>
              <w:rPr>
                <w:rFonts w:ascii="Century Schoolbook" w:hAnsi="Century Schoolbook"/>
                <w:sz w:val="14"/>
              </w:rPr>
              <w:t>date)</w:t>
            </w:r>
          </w:p>
          <w:p w14:paraId="2D424135" w14:textId="287533A2" w:rsidR="0034686A" w:rsidRDefault="0034686A" w:rsidP="007D2CC2">
            <w:pPr>
              <w:rPr>
                <w:rFonts w:ascii="Century Schoolbook" w:hAnsi="Century Schoolbook"/>
                <w:sz w:val="14"/>
              </w:rPr>
            </w:pPr>
            <w:r>
              <w:rPr>
                <w:rFonts w:ascii="Century Schoolbook" w:hAnsi="Century Schoolbook"/>
                <w:sz w:val="14"/>
              </w:rPr>
              <w:t xml:space="preserve">CAUTION - </w:t>
            </w:r>
            <w:proofErr w:type="gramStart"/>
            <w:r>
              <w:rPr>
                <w:rFonts w:ascii="Century Schoolbook" w:hAnsi="Century Schoolbook"/>
                <w:sz w:val="14"/>
              </w:rPr>
              <w:t>LATE  Submissions</w:t>
            </w:r>
            <w:proofErr w:type="gramEnd"/>
            <w:r>
              <w:rPr>
                <w:rFonts w:ascii="Century Schoolbook" w:hAnsi="Century Schoolbook"/>
                <w:sz w:val="14"/>
              </w:rPr>
              <w:t xml:space="preserve">, Modifications, and Withdrawals: See Section L. Provision No. 52.215-1.  All offers are subject to all </w:t>
            </w:r>
            <w:r w:rsidR="00D208B5">
              <w:rPr>
                <w:rFonts w:ascii="Century Schoolbook" w:hAnsi="Century Schoolbook"/>
                <w:sz w:val="14"/>
              </w:rPr>
              <w:t>i</w:t>
            </w:r>
            <w:r>
              <w:rPr>
                <w:rFonts w:ascii="Century Schoolbook" w:hAnsi="Century Schoolbook"/>
                <w:sz w:val="14"/>
              </w:rPr>
              <w:t xml:space="preserve">tems and conditions contained in this solicitation.  </w:t>
            </w:r>
          </w:p>
        </w:tc>
      </w:tr>
      <w:tr w:rsidR="0034686A" w14:paraId="13E74FCF" w14:textId="77777777" w:rsidTr="009C6C5A">
        <w:trPr>
          <w:gridAfter w:val="1"/>
          <w:wAfter w:w="14" w:type="dxa"/>
          <w:cantSplit/>
          <w:trHeight w:val="572"/>
        </w:trPr>
        <w:tc>
          <w:tcPr>
            <w:tcW w:w="1922" w:type="dxa"/>
            <w:gridSpan w:val="4"/>
            <w:tcBorders>
              <w:top w:val="single" w:sz="6" w:space="0" w:color="auto"/>
              <w:left w:val="single" w:sz="6" w:space="0" w:color="auto"/>
              <w:right w:val="single" w:sz="6" w:space="0" w:color="auto"/>
            </w:tcBorders>
          </w:tcPr>
          <w:p w14:paraId="754D05BB" w14:textId="77777777" w:rsidR="0034686A" w:rsidRDefault="0034686A" w:rsidP="007D2CC2">
            <w:pPr>
              <w:rPr>
                <w:sz w:val="16"/>
              </w:rPr>
            </w:pPr>
            <w:r>
              <w:rPr>
                <w:sz w:val="16"/>
              </w:rPr>
              <w:t>10.   FOR INFORMATION</w:t>
            </w:r>
          </w:p>
          <w:p w14:paraId="26E1C920" w14:textId="66B2A89A" w:rsidR="0034686A" w:rsidRDefault="0034686A" w:rsidP="007D2CC2">
            <w:r>
              <w:rPr>
                <w:sz w:val="16"/>
              </w:rPr>
              <w:tab/>
              <w:t>C</w:t>
            </w:r>
            <w:r w:rsidR="00EF2F22">
              <w:rPr>
                <w:sz w:val="16"/>
              </w:rPr>
              <w:t>ONTACT</w:t>
            </w:r>
            <w:r>
              <w:rPr>
                <w:sz w:val="16"/>
              </w:rPr>
              <w:t>:</w:t>
            </w:r>
          </w:p>
        </w:tc>
        <w:tc>
          <w:tcPr>
            <w:tcW w:w="3405" w:type="dxa"/>
            <w:gridSpan w:val="15"/>
            <w:tcBorders>
              <w:top w:val="single" w:sz="6" w:space="0" w:color="auto"/>
              <w:left w:val="single" w:sz="6" w:space="0" w:color="auto"/>
              <w:bottom w:val="single" w:sz="6" w:space="0" w:color="auto"/>
              <w:right w:val="single" w:sz="6" w:space="0" w:color="auto"/>
            </w:tcBorders>
          </w:tcPr>
          <w:p w14:paraId="3EEDA392" w14:textId="77777777" w:rsidR="0034686A" w:rsidRDefault="0034686A" w:rsidP="007D2CC2">
            <w:pPr>
              <w:rPr>
                <w:sz w:val="16"/>
              </w:rPr>
            </w:pPr>
            <w:r>
              <w:rPr>
                <w:sz w:val="16"/>
              </w:rPr>
              <w:t>A.  NAME</w:t>
            </w:r>
          </w:p>
          <w:p w14:paraId="3DA8F4CD" w14:textId="05F70079" w:rsidR="0034686A" w:rsidRDefault="00110706" w:rsidP="007D2CC2">
            <w:pPr>
              <w:jc w:val="center"/>
              <w:rPr>
                <w:sz w:val="16"/>
              </w:rPr>
            </w:pPr>
            <w:r>
              <w:rPr>
                <w:sz w:val="16"/>
              </w:rPr>
              <w:t>James Adams</w:t>
            </w:r>
          </w:p>
        </w:tc>
        <w:tc>
          <w:tcPr>
            <w:tcW w:w="2600" w:type="dxa"/>
            <w:gridSpan w:val="12"/>
            <w:tcBorders>
              <w:top w:val="single" w:sz="6" w:space="0" w:color="auto"/>
              <w:bottom w:val="single" w:sz="6" w:space="0" w:color="auto"/>
              <w:right w:val="single" w:sz="6" w:space="0" w:color="auto"/>
            </w:tcBorders>
          </w:tcPr>
          <w:p w14:paraId="15C4315F" w14:textId="77777777" w:rsidR="0034686A" w:rsidRDefault="0034686A" w:rsidP="007D2CC2">
            <w:pPr>
              <w:rPr>
                <w:sz w:val="16"/>
              </w:rPr>
            </w:pPr>
            <w:r>
              <w:rPr>
                <w:sz w:val="16"/>
              </w:rPr>
              <w:t xml:space="preserve">B.  </w:t>
            </w:r>
            <w:proofErr w:type="gramStart"/>
            <w:r>
              <w:rPr>
                <w:sz w:val="16"/>
              </w:rPr>
              <w:t>TELEPHONE  (</w:t>
            </w:r>
            <w:proofErr w:type="gramEnd"/>
            <w:r>
              <w:rPr>
                <w:sz w:val="16"/>
              </w:rPr>
              <w:t>NO COLLECT CALLS)</w:t>
            </w:r>
          </w:p>
          <w:p w14:paraId="7084F4E6" w14:textId="77777777" w:rsidR="0034686A" w:rsidRDefault="0034686A" w:rsidP="007D2CC2">
            <w:pPr>
              <w:rPr>
                <w:sz w:val="16"/>
              </w:rPr>
            </w:pPr>
            <w:r>
              <w:rPr>
                <w:sz w:val="16"/>
              </w:rPr>
              <w:t xml:space="preserve">                                               </w:t>
            </w:r>
          </w:p>
        </w:tc>
        <w:tc>
          <w:tcPr>
            <w:tcW w:w="2609" w:type="dxa"/>
            <w:gridSpan w:val="12"/>
            <w:tcBorders>
              <w:top w:val="single" w:sz="6" w:space="0" w:color="auto"/>
              <w:bottom w:val="single" w:sz="6" w:space="0" w:color="auto"/>
              <w:right w:val="single" w:sz="6" w:space="0" w:color="auto"/>
            </w:tcBorders>
          </w:tcPr>
          <w:p w14:paraId="37B41DC8" w14:textId="59614876" w:rsidR="0034686A" w:rsidRDefault="0034686A" w:rsidP="007D2CC2">
            <w:pPr>
              <w:jc w:val="center"/>
              <w:rPr>
                <w:sz w:val="16"/>
              </w:rPr>
            </w:pPr>
            <w:r>
              <w:rPr>
                <w:sz w:val="16"/>
              </w:rPr>
              <w:t xml:space="preserve">C.       E-MAIL </w:t>
            </w:r>
            <w:proofErr w:type="gramStart"/>
            <w:r>
              <w:rPr>
                <w:sz w:val="16"/>
              </w:rPr>
              <w:t>ADDRESS</w:t>
            </w:r>
            <w:r w:rsidR="00EB2D55">
              <w:rPr>
                <w:sz w:val="16"/>
              </w:rPr>
              <w:t xml:space="preserve">  </w:t>
            </w:r>
            <w:r w:rsidR="00110706" w:rsidRPr="00110706">
              <w:rPr>
                <w:sz w:val="16"/>
              </w:rPr>
              <w:t>kigaligsoprocurementrequest@state.gov</w:t>
            </w:r>
            <w:proofErr w:type="gramEnd"/>
          </w:p>
        </w:tc>
      </w:tr>
      <w:tr w:rsidR="0034686A" w14:paraId="50E09FA5" w14:textId="77777777" w:rsidTr="009C6C5A">
        <w:trPr>
          <w:gridAfter w:val="1"/>
          <w:wAfter w:w="12" w:type="dxa"/>
          <w:cantSplit/>
          <w:trHeight w:val="141"/>
        </w:trPr>
        <w:tc>
          <w:tcPr>
            <w:tcW w:w="10538" w:type="dxa"/>
            <w:gridSpan w:val="43"/>
            <w:tcBorders>
              <w:top w:val="single" w:sz="6" w:space="0" w:color="auto"/>
              <w:left w:val="single" w:sz="6" w:space="0" w:color="auto"/>
              <w:bottom w:val="single" w:sz="6" w:space="0" w:color="auto"/>
              <w:right w:val="single" w:sz="6" w:space="0" w:color="auto"/>
            </w:tcBorders>
          </w:tcPr>
          <w:p w14:paraId="2BED7CFC" w14:textId="77777777" w:rsidR="0034686A" w:rsidRDefault="0034686A" w:rsidP="007D2CC2">
            <w:pPr>
              <w:jc w:val="center"/>
              <w:rPr>
                <w:b/>
                <w:sz w:val="16"/>
              </w:rPr>
            </w:pPr>
            <w:r>
              <w:rPr>
                <w:sz w:val="16"/>
              </w:rPr>
              <w:t>11</w:t>
            </w:r>
            <w:proofErr w:type="gramStart"/>
            <w:r>
              <w:rPr>
                <w:sz w:val="16"/>
              </w:rPr>
              <w:t>.  TABLE</w:t>
            </w:r>
            <w:proofErr w:type="gramEnd"/>
            <w:r>
              <w:rPr>
                <w:sz w:val="16"/>
              </w:rPr>
              <w:t xml:space="preserve"> OF CONTENTS</w:t>
            </w:r>
          </w:p>
        </w:tc>
      </w:tr>
      <w:tr w:rsidR="0034686A" w14:paraId="2BCE0A55" w14:textId="77777777" w:rsidTr="009C6C5A">
        <w:trPr>
          <w:gridAfter w:val="1"/>
          <w:wAfter w:w="14" w:type="dxa"/>
          <w:cantSplit/>
          <w:trHeight w:val="250"/>
        </w:trPr>
        <w:tc>
          <w:tcPr>
            <w:tcW w:w="391" w:type="dxa"/>
            <w:tcBorders>
              <w:top w:val="single" w:sz="6" w:space="0" w:color="auto"/>
              <w:left w:val="single" w:sz="6" w:space="0" w:color="auto"/>
              <w:bottom w:val="single" w:sz="6" w:space="0" w:color="auto"/>
              <w:right w:val="single" w:sz="6" w:space="0" w:color="auto"/>
            </w:tcBorders>
          </w:tcPr>
          <w:p w14:paraId="54595D73" w14:textId="77777777" w:rsidR="0034686A" w:rsidRDefault="0034686A" w:rsidP="007D2CC2">
            <w:pPr>
              <w:rPr>
                <w:sz w:val="14"/>
              </w:rPr>
            </w:pPr>
            <w:r>
              <w:rPr>
                <w:sz w:val="14"/>
              </w:rPr>
              <w:t>(x)</w:t>
            </w:r>
          </w:p>
        </w:tc>
        <w:tc>
          <w:tcPr>
            <w:tcW w:w="518" w:type="dxa"/>
            <w:tcBorders>
              <w:top w:val="single" w:sz="6" w:space="0" w:color="auto"/>
              <w:left w:val="single" w:sz="6" w:space="0" w:color="auto"/>
              <w:bottom w:val="single" w:sz="6" w:space="0" w:color="auto"/>
              <w:right w:val="single" w:sz="6" w:space="0" w:color="auto"/>
            </w:tcBorders>
          </w:tcPr>
          <w:p w14:paraId="0362DCD2" w14:textId="77777777" w:rsidR="0034686A" w:rsidRDefault="0034686A" w:rsidP="007D2CC2">
            <w:pPr>
              <w:rPr>
                <w:sz w:val="14"/>
              </w:rPr>
            </w:pPr>
            <w:r>
              <w:rPr>
                <w:sz w:val="14"/>
              </w:rPr>
              <w:t>SEC.</w:t>
            </w:r>
          </w:p>
        </w:tc>
        <w:tc>
          <w:tcPr>
            <w:tcW w:w="3460" w:type="dxa"/>
            <w:gridSpan w:val="10"/>
            <w:tcBorders>
              <w:top w:val="single" w:sz="6" w:space="0" w:color="auto"/>
              <w:left w:val="single" w:sz="6" w:space="0" w:color="auto"/>
              <w:bottom w:val="single" w:sz="6" w:space="0" w:color="auto"/>
              <w:right w:val="single" w:sz="6" w:space="0" w:color="auto"/>
            </w:tcBorders>
          </w:tcPr>
          <w:p w14:paraId="02BE282E" w14:textId="77777777" w:rsidR="0034686A" w:rsidRDefault="0034686A" w:rsidP="007D2CC2">
            <w:pPr>
              <w:jc w:val="center"/>
              <w:rPr>
                <w:sz w:val="14"/>
              </w:rPr>
            </w:pPr>
            <w:r>
              <w:rPr>
                <w:sz w:val="14"/>
              </w:rPr>
              <w:t>DESCRIPTION</w:t>
            </w:r>
          </w:p>
        </w:tc>
        <w:tc>
          <w:tcPr>
            <w:tcW w:w="793" w:type="dxa"/>
            <w:gridSpan w:val="5"/>
            <w:tcBorders>
              <w:top w:val="single" w:sz="6" w:space="0" w:color="auto"/>
              <w:left w:val="single" w:sz="6" w:space="0" w:color="auto"/>
              <w:bottom w:val="single" w:sz="6" w:space="0" w:color="auto"/>
              <w:right w:val="single" w:sz="6" w:space="0" w:color="auto"/>
            </w:tcBorders>
          </w:tcPr>
          <w:p w14:paraId="54180F8D" w14:textId="77777777" w:rsidR="0034686A" w:rsidRDefault="0034686A" w:rsidP="007D2CC2">
            <w:pPr>
              <w:rPr>
                <w:sz w:val="14"/>
              </w:rPr>
            </w:pPr>
            <w:r>
              <w:rPr>
                <w:sz w:val="14"/>
              </w:rPr>
              <w:t>PAGE(S)</w:t>
            </w:r>
          </w:p>
        </w:tc>
        <w:tc>
          <w:tcPr>
            <w:tcW w:w="394" w:type="dxa"/>
            <w:gridSpan w:val="4"/>
            <w:tcBorders>
              <w:top w:val="single" w:sz="6" w:space="0" w:color="auto"/>
              <w:bottom w:val="single" w:sz="6" w:space="0" w:color="auto"/>
              <w:right w:val="single" w:sz="6" w:space="0" w:color="auto"/>
            </w:tcBorders>
          </w:tcPr>
          <w:p w14:paraId="3A197FD3" w14:textId="77777777" w:rsidR="0034686A" w:rsidRDefault="0034686A" w:rsidP="007D2CC2">
            <w:pPr>
              <w:rPr>
                <w:sz w:val="14"/>
              </w:rPr>
            </w:pPr>
            <w:r>
              <w:rPr>
                <w:sz w:val="14"/>
              </w:rPr>
              <w:t>(x)</w:t>
            </w:r>
          </w:p>
        </w:tc>
        <w:tc>
          <w:tcPr>
            <w:tcW w:w="519" w:type="dxa"/>
            <w:gridSpan w:val="4"/>
            <w:tcBorders>
              <w:top w:val="single" w:sz="6" w:space="0" w:color="auto"/>
              <w:left w:val="single" w:sz="6" w:space="0" w:color="auto"/>
              <w:bottom w:val="single" w:sz="6" w:space="0" w:color="auto"/>
              <w:right w:val="single" w:sz="6" w:space="0" w:color="auto"/>
            </w:tcBorders>
          </w:tcPr>
          <w:p w14:paraId="7F4985D5" w14:textId="77777777" w:rsidR="0034686A" w:rsidRDefault="0034686A" w:rsidP="007D2CC2">
            <w:pPr>
              <w:rPr>
                <w:sz w:val="14"/>
              </w:rPr>
            </w:pPr>
            <w:r>
              <w:rPr>
                <w:sz w:val="14"/>
              </w:rPr>
              <w:t>SEC.</w:t>
            </w:r>
          </w:p>
        </w:tc>
        <w:tc>
          <w:tcPr>
            <w:tcW w:w="3742" w:type="dxa"/>
            <w:gridSpan w:val="16"/>
            <w:tcBorders>
              <w:top w:val="single" w:sz="6" w:space="0" w:color="auto"/>
              <w:left w:val="single" w:sz="6" w:space="0" w:color="auto"/>
              <w:bottom w:val="single" w:sz="6" w:space="0" w:color="auto"/>
              <w:right w:val="single" w:sz="6" w:space="0" w:color="auto"/>
            </w:tcBorders>
          </w:tcPr>
          <w:p w14:paraId="42A047D2" w14:textId="77777777" w:rsidR="0034686A" w:rsidRDefault="0034686A" w:rsidP="007D2CC2">
            <w:pPr>
              <w:jc w:val="center"/>
              <w:rPr>
                <w:sz w:val="14"/>
              </w:rPr>
            </w:pPr>
            <w:r>
              <w:rPr>
                <w:sz w:val="14"/>
              </w:rPr>
              <w:t>DESCRIPTION</w:t>
            </w:r>
          </w:p>
        </w:tc>
        <w:tc>
          <w:tcPr>
            <w:tcW w:w="719" w:type="dxa"/>
            <w:gridSpan w:val="2"/>
            <w:tcBorders>
              <w:top w:val="single" w:sz="6" w:space="0" w:color="auto"/>
              <w:left w:val="single" w:sz="6" w:space="0" w:color="auto"/>
              <w:bottom w:val="single" w:sz="6" w:space="0" w:color="auto"/>
              <w:right w:val="single" w:sz="6" w:space="0" w:color="auto"/>
            </w:tcBorders>
          </w:tcPr>
          <w:p w14:paraId="19F01E7B" w14:textId="77777777" w:rsidR="0034686A" w:rsidRDefault="0034686A" w:rsidP="007D2CC2">
            <w:pPr>
              <w:rPr>
                <w:sz w:val="14"/>
              </w:rPr>
            </w:pPr>
            <w:r>
              <w:rPr>
                <w:sz w:val="14"/>
              </w:rPr>
              <w:t>PAGE(S)</w:t>
            </w:r>
          </w:p>
        </w:tc>
      </w:tr>
      <w:tr w:rsidR="0034686A" w14:paraId="2D038248" w14:textId="77777777" w:rsidTr="009C6C5A">
        <w:trPr>
          <w:gridAfter w:val="1"/>
          <w:wAfter w:w="13" w:type="dxa"/>
          <w:cantSplit/>
          <w:trHeight w:val="117"/>
        </w:trPr>
        <w:tc>
          <w:tcPr>
            <w:tcW w:w="5162" w:type="dxa"/>
            <w:gridSpan w:val="17"/>
            <w:tcBorders>
              <w:top w:val="single" w:sz="6" w:space="0" w:color="auto"/>
              <w:left w:val="single" w:sz="6" w:space="0" w:color="auto"/>
              <w:bottom w:val="single" w:sz="6" w:space="0" w:color="auto"/>
              <w:right w:val="single" w:sz="6" w:space="0" w:color="auto"/>
            </w:tcBorders>
          </w:tcPr>
          <w:p w14:paraId="1A6F3AD2" w14:textId="77777777" w:rsidR="0034686A" w:rsidRPr="003016B6" w:rsidRDefault="0034686A" w:rsidP="007D2CC2">
            <w:pPr>
              <w:jc w:val="center"/>
              <w:rPr>
                <w:sz w:val="14"/>
              </w:rPr>
            </w:pPr>
            <w:r w:rsidRPr="003016B6">
              <w:rPr>
                <w:sz w:val="14"/>
              </w:rPr>
              <w:t>PART I - THE SCHEDULE</w:t>
            </w:r>
          </w:p>
        </w:tc>
        <w:tc>
          <w:tcPr>
            <w:tcW w:w="5375" w:type="dxa"/>
            <w:gridSpan w:val="26"/>
            <w:tcBorders>
              <w:top w:val="single" w:sz="6" w:space="0" w:color="auto"/>
              <w:bottom w:val="single" w:sz="6" w:space="0" w:color="auto"/>
              <w:right w:val="single" w:sz="6" w:space="0" w:color="auto"/>
            </w:tcBorders>
          </w:tcPr>
          <w:p w14:paraId="383038E5" w14:textId="77777777" w:rsidR="0034686A" w:rsidRPr="003016B6" w:rsidRDefault="0034686A" w:rsidP="007D2CC2">
            <w:pPr>
              <w:jc w:val="center"/>
              <w:rPr>
                <w:sz w:val="14"/>
              </w:rPr>
            </w:pPr>
            <w:r w:rsidRPr="003016B6">
              <w:rPr>
                <w:sz w:val="14"/>
              </w:rPr>
              <w:t>PART II - CONTRACT CLAUSES</w:t>
            </w:r>
          </w:p>
        </w:tc>
      </w:tr>
      <w:tr w:rsidR="0034686A" w14:paraId="0278D2FD" w14:textId="77777777" w:rsidTr="009C6C5A">
        <w:trPr>
          <w:gridAfter w:val="1"/>
          <w:wAfter w:w="14" w:type="dxa"/>
          <w:cantSplit/>
          <w:trHeight w:val="156"/>
        </w:trPr>
        <w:tc>
          <w:tcPr>
            <w:tcW w:w="391" w:type="dxa"/>
            <w:tcBorders>
              <w:top w:val="single" w:sz="6" w:space="0" w:color="auto"/>
              <w:left w:val="single" w:sz="6" w:space="0" w:color="auto"/>
              <w:bottom w:val="single" w:sz="6" w:space="0" w:color="auto"/>
              <w:right w:val="single" w:sz="6" w:space="0" w:color="auto"/>
            </w:tcBorders>
          </w:tcPr>
          <w:p w14:paraId="7AA9DCDE" w14:textId="77777777" w:rsidR="0034686A" w:rsidRPr="003016B6" w:rsidRDefault="0034686A" w:rsidP="007D2CC2">
            <w:pPr>
              <w:jc w:val="center"/>
              <w:rPr>
                <w:b/>
                <w:sz w:val="16"/>
              </w:rPr>
            </w:pPr>
            <w:r w:rsidRPr="003016B6">
              <w:rPr>
                <w:b/>
                <w:sz w:val="16"/>
              </w:rPr>
              <w:t xml:space="preserve"> X</w:t>
            </w:r>
          </w:p>
        </w:tc>
        <w:tc>
          <w:tcPr>
            <w:tcW w:w="518" w:type="dxa"/>
            <w:tcBorders>
              <w:top w:val="single" w:sz="6" w:space="0" w:color="auto"/>
              <w:left w:val="single" w:sz="6" w:space="0" w:color="auto"/>
              <w:bottom w:val="single" w:sz="6" w:space="0" w:color="auto"/>
              <w:right w:val="single" w:sz="6" w:space="0" w:color="auto"/>
            </w:tcBorders>
          </w:tcPr>
          <w:p w14:paraId="618B333F" w14:textId="77777777" w:rsidR="0034686A" w:rsidRPr="003016B6" w:rsidRDefault="0034686A" w:rsidP="007D2CC2">
            <w:pPr>
              <w:jc w:val="center"/>
              <w:rPr>
                <w:sz w:val="14"/>
              </w:rPr>
            </w:pPr>
            <w:r w:rsidRPr="003016B6">
              <w:rPr>
                <w:sz w:val="14"/>
              </w:rPr>
              <w:t>A</w:t>
            </w:r>
          </w:p>
        </w:tc>
        <w:tc>
          <w:tcPr>
            <w:tcW w:w="3460" w:type="dxa"/>
            <w:gridSpan w:val="10"/>
            <w:tcBorders>
              <w:top w:val="single" w:sz="6" w:space="0" w:color="auto"/>
              <w:left w:val="single" w:sz="6" w:space="0" w:color="auto"/>
              <w:bottom w:val="single" w:sz="6" w:space="0" w:color="auto"/>
              <w:right w:val="single" w:sz="6" w:space="0" w:color="auto"/>
            </w:tcBorders>
          </w:tcPr>
          <w:p w14:paraId="3439E8CE" w14:textId="77777777" w:rsidR="0034686A" w:rsidRPr="003016B6" w:rsidRDefault="0034686A" w:rsidP="007D2CC2">
            <w:pPr>
              <w:rPr>
                <w:sz w:val="14"/>
              </w:rPr>
            </w:pPr>
            <w:r w:rsidRPr="003016B6">
              <w:rPr>
                <w:sz w:val="14"/>
              </w:rPr>
              <w:t>SOLICITATION/CONTRACT FORM</w:t>
            </w:r>
          </w:p>
        </w:tc>
        <w:tc>
          <w:tcPr>
            <w:tcW w:w="793" w:type="dxa"/>
            <w:gridSpan w:val="5"/>
            <w:tcBorders>
              <w:top w:val="single" w:sz="6" w:space="0" w:color="auto"/>
              <w:left w:val="single" w:sz="6" w:space="0" w:color="auto"/>
              <w:bottom w:val="single" w:sz="6" w:space="0" w:color="auto"/>
              <w:right w:val="single" w:sz="6" w:space="0" w:color="auto"/>
            </w:tcBorders>
          </w:tcPr>
          <w:p w14:paraId="2CA4F669" w14:textId="2293EEBE" w:rsidR="0034686A" w:rsidRPr="003016B6" w:rsidRDefault="005F5B86" w:rsidP="007D2CC2">
            <w:pPr>
              <w:jc w:val="center"/>
              <w:rPr>
                <w:b/>
                <w:sz w:val="18"/>
              </w:rPr>
            </w:pPr>
            <w:r w:rsidRPr="003016B6">
              <w:rPr>
                <w:b/>
                <w:sz w:val="18"/>
              </w:rPr>
              <w:t>3</w:t>
            </w:r>
          </w:p>
        </w:tc>
        <w:tc>
          <w:tcPr>
            <w:tcW w:w="394" w:type="dxa"/>
            <w:gridSpan w:val="4"/>
            <w:tcBorders>
              <w:top w:val="single" w:sz="6" w:space="0" w:color="auto"/>
              <w:bottom w:val="single" w:sz="6" w:space="0" w:color="auto"/>
              <w:right w:val="single" w:sz="6" w:space="0" w:color="auto"/>
            </w:tcBorders>
          </w:tcPr>
          <w:p w14:paraId="4F8DF03D" w14:textId="77777777" w:rsidR="0034686A" w:rsidRPr="003016B6" w:rsidRDefault="0034686A" w:rsidP="007D2CC2">
            <w:pPr>
              <w:jc w:val="center"/>
              <w:rPr>
                <w:b/>
                <w:sz w:val="16"/>
              </w:rPr>
            </w:pPr>
            <w:r w:rsidRPr="003016B6">
              <w:rPr>
                <w:b/>
                <w:sz w:val="16"/>
              </w:rPr>
              <w:t>X</w:t>
            </w:r>
          </w:p>
        </w:tc>
        <w:tc>
          <w:tcPr>
            <w:tcW w:w="519" w:type="dxa"/>
            <w:gridSpan w:val="4"/>
            <w:tcBorders>
              <w:top w:val="single" w:sz="6" w:space="0" w:color="auto"/>
              <w:left w:val="single" w:sz="6" w:space="0" w:color="auto"/>
              <w:bottom w:val="single" w:sz="6" w:space="0" w:color="auto"/>
              <w:right w:val="single" w:sz="6" w:space="0" w:color="auto"/>
            </w:tcBorders>
          </w:tcPr>
          <w:p w14:paraId="134622B0" w14:textId="77777777" w:rsidR="0034686A" w:rsidRPr="003016B6" w:rsidRDefault="0034686A" w:rsidP="007D2CC2">
            <w:pPr>
              <w:jc w:val="center"/>
              <w:rPr>
                <w:sz w:val="14"/>
              </w:rPr>
            </w:pPr>
            <w:r w:rsidRPr="003016B6">
              <w:rPr>
                <w:sz w:val="14"/>
              </w:rPr>
              <w:t>I</w:t>
            </w:r>
          </w:p>
        </w:tc>
        <w:tc>
          <w:tcPr>
            <w:tcW w:w="3776" w:type="dxa"/>
            <w:gridSpan w:val="17"/>
            <w:tcBorders>
              <w:top w:val="single" w:sz="6" w:space="0" w:color="auto"/>
              <w:left w:val="single" w:sz="6" w:space="0" w:color="auto"/>
              <w:bottom w:val="single" w:sz="6" w:space="0" w:color="auto"/>
              <w:right w:val="single" w:sz="6" w:space="0" w:color="auto"/>
            </w:tcBorders>
          </w:tcPr>
          <w:p w14:paraId="04AD7B34" w14:textId="77777777" w:rsidR="0034686A" w:rsidRPr="003016B6" w:rsidRDefault="0034686A" w:rsidP="007D2CC2">
            <w:pPr>
              <w:rPr>
                <w:sz w:val="14"/>
              </w:rPr>
            </w:pPr>
            <w:r w:rsidRPr="003016B6">
              <w:rPr>
                <w:sz w:val="14"/>
              </w:rPr>
              <w:t>CONTRACT CLAUSES</w:t>
            </w:r>
          </w:p>
        </w:tc>
        <w:tc>
          <w:tcPr>
            <w:tcW w:w="685" w:type="dxa"/>
            <w:tcBorders>
              <w:top w:val="single" w:sz="6" w:space="0" w:color="auto"/>
              <w:left w:val="single" w:sz="6" w:space="0" w:color="auto"/>
              <w:bottom w:val="single" w:sz="6" w:space="0" w:color="auto"/>
              <w:right w:val="single" w:sz="6" w:space="0" w:color="auto"/>
            </w:tcBorders>
          </w:tcPr>
          <w:p w14:paraId="0E5C3563" w14:textId="066029E9" w:rsidR="0034686A" w:rsidRDefault="00171861" w:rsidP="007D2CC2">
            <w:pPr>
              <w:jc w:val="center"/>
              <w:rPr>
                <w:b/>
                <w:sz w:val="18"/>
              </w:rPr>
            </w:pPr>
            <w:r>
              <w:rPr>
                <w:b/>
                <w:sz w:val="18"/>
              </w:rPr>
              <w:t>3</w:t>
            </w:r>
            <w:r w:rsidR="00664D1B">
              <w:rPr>
                <w:b/>
                <w:sz w:val="18"/>
              </w:rPr>
              <w:t>0</w:t>
            </w:r>
          </w:p>
        </w:tc>
      </w:tr>
      <w:tr w:rsidR="0034686A" w14:paraId="0A915D24" w14:textId="77777777" w:rsidTr="009C6C5A">
        <w:trPr>
          <w:gridAfter w:val="1"/>
          <w:wAfter w:w="13" w:type="dxa"/>
          <w:cantSplit/>
          <w:trHeight w:val="164"/>
        </w:trPr>
        <w:tc>
          <w:tcPr>
            <w:tcW w:w="391" w:type="dxa"/>
            <w:tcBorders>
              <w:top w:val="single" w:sz="6" w:space="0" w:color="auto"/>
              <w:left w:val="single" w:sz="6" w:space="0" w:color="auto"/>
              <w:bottom w:val="single" w:sz="6" w:space="0" w:color="auto"/>
              <w:right w:val="single" w:sz="6" w:space="0" w:color="auto"/>
            </w:tcBorders>
          </w:tcPr>
          <w:p w14:paraId="7042D3FA" w14:textId="77777777" w:rsidR="0034686A" w:rsidRPr="003016B6" w:rsidRDefault="0034686A" w:rsidP="007D2CC2">
            <w:pPr>
              <w:jc w:val="center"/>
              <w:rPr>
                <w:b/>
                <w:sz w:val="16"/>
              </w:rPr>
            </w:pPr>
            <w:r w:rsidRPr="003016B6">
              <w:rPr>
                <w:b/>
                <w:sz w:val="16"/>
              </w:rPr>
              <w:t>X</w:t>
            </w:r>
          </w:p>
        </w:tc>
        <w:tc>
          <w:tcPr>
            <w:tcW w:w="518" w:type="dxa"/>
            <w:tcBorders>
              <w:top w:val="single" w:sz="6" w:space="0" w:color="auto"/>
              <w:left w:val="single" w:sz="6" w:space="0" w:color="auto"/>
              <w:bottom w:val="single" w:sz="6" w:space="0" w:color="auto"/>
              <w:right w:val="single" w:sz="6" w:space="0" w:color="auto"/>
            </w:tcBorders>
          </w:tcPr>
          <w:p w14:paraId="4ECB1422" w14:textId="77777777" w:rsidR="0034686A" w:rsidRPr="003016B6" w:rsidRDefault="0034686A" w:rsidP="007D2CC2">
            <w:pPr>
              <w:jc w:val="center"/>
              <w:rPr>
                <w:sz w:val="14"/>
              </w:rPr>
            </w:pPr>
            <w:r w:rsidRPr="003016B6">
              <w:rPr>
                <w:sz w:val="14"/>
              </w:rPr>
              <w:t>B</w:t>
            </w:r>
          </w:p>
        </w:tc>
        <w:tc>
          <w:tcPr>
            <w:tcW w:w="3460" w:type="dxa"/>
            <w:gridSpan w:val="10"/>
            <w:tcBorders>
              <w:top w:val="single" w:sz="6" w:space="0" w:color="auto"/>
              <w:left w:val="single" w:sz="6" w:space="0" w:color="auto"/>
              <w:bottom w:val="single" w:sz="6" w:space="0" w:color="auto"/>
              <w:right w:val="single" w:sz="6" w:space="0" w:color="auto"/>
            </w:tcBorders>
          </w:tcPr>
          <w:p w14:paraId="5FD045ED" w14:textId="77777777" w:rsidR="0034686A" w:rsidRPr="003016B6" w:rsidRDefault="0034686A" w:rsidP="007D2CC2">
            <w:pPr>
              <w:rPr>
                <w:sz w:val="14"/>
              </w:rPr>
            </w:pPr>
            <w:r w:rsidRPr="003016B6">
              <w:rPr>
                <w:sz w:val="14"/>
              </w:rPr>
              <w:t>SUPPLIES OR SERVICE AND PRICES/COSTS</w:t>
            </w:r>
          </w:p>
        </w:tc>
        <w:tc>
          <w:tcPr>
            <w:tcW w:w="793" w:type="dxa"/>
            <w:gridSpan w:val="5"/>
            <w:tcBorders>
              <w:top w:val="single" w:sz="6" w:space="0" w:color="auto"/>
              <w:left w:val="single" w:sz="6" w:space="0" w:color="auto"/>
              <w:bottom w:val="single" w:sz="6" w:space="0" w:color="auto"/>
              <w:right w:val="single" w:sz="6" w:space="0" w:color="auto"/>
            </w:tcBorders>
          </w:tcPr>
          <w:p w14:paraId="54176C50" w14:textId="5283A1C8" w:rsidR="0034686A" w:rsidRPr="003016B6" w:rsidRDefault="00A63BD5" w:rsidP="007D2CC2">
            <w:pPr>
              <w:jc w:val="center"/>
              <w:rPr>
                <w:b/>
                <w:sz w:val="18"/>
              </w:rPr>
            </w:pPr>
            <w:r w:rsidRPr="003016B6">
              <w:rPr>
                <w:b/>
                <w:sz w:val="18"/>
              </w:rPr>
              <w:t>5</w:t>
            </w:r>
          </w:p>
        </w:tc>
        <w:tc>
          <w:tcPr>
            <w:tcW w:w="5375" w:type="dxa"/>
            <w:gridSpan w:val="26"/>
            <w:tcBorders>
              <w:top w:val="single" w:sz="6" w:space="0" w:color="auto"/>
              <w:bottom w:val="single" w:sz="6" w:space="0" w:color="auto"/>
              <w:right w:val="single" w:sz="6" w:space="0" w:color="auto"/>
            </w:tcBorders>
          </w:tcPr>
          <w:p w14:paraId="21A32363" w14:textId="77777777" w:rsidR="0034686A" w:rsidRPr="003016B6" w:rsidRDefault="0034686A" w:rsidP="007D2CC2">
            <w:pPr>
              <w:jc w:val="center"/>
              <w:rPr>
                <w:sz w:val="12"/>
              </w:rPr>
            </w:pPr>
            <w:r w:rsidRPr="003016B6">
              <w:rPr>
                <w:sz w:val="12"/>
              </w:rPr>
              <w:t>PART III - LIST OF DOCUMENTS, EXHIBITS, AND OTHER ATTACH.</w:t>
            </w:r>
          </w:p>
        </w:tc>
      </w:tr>
      <w:tr w:rsidR="0034686A" w14:paraId="010C1E24" w14:textId="77777777" w:rsidTr="009C6C5A">
        <w:trPr>
          <w:gridAfter w:val="1"/>
          <w:wAfter w:w="14" w:type="dxa"/>
          <w:cantSplit/>
          <w:trHeight w:val="156"/>
        </w:trPr>
        <w:tc>
          <w:tcPr>
            <w:tcW w:w="391" w:type="dxa"/>
            <w:tcBorders>
              <w:top w:val="single" w:sz="6" w:space="0" w:color="auto"/>
              <w:left w:val="single" w:sz="6" w:space="0" w:color="auto"/>
              <w:bottom w:val="single" w:sz="6" w:space="0" w:color="auto"/>
              <w:right w:val="single" w:sz="6" w:space="0" w:color="auto"/>
            </w:tcBorders>
          </w:tcPr>
          <w:p w14:paraId="05AEEF32" w14:textId="77777777" w:rsidR="0034686A" w:rsidRPr="003016B6" w:rsidRDefault="0034686A" w:rsidP="007D2CC2">
            <w:pPr>
              <w:jc w:val="center"/>
              <w:rPr>
                <w:b/>
                <w:sz w:val="16"/>
              </w:rPr>
            </w:pPr>
            <w:r w:rsidRPr="003016B6">
              <w:rPr>
                <w:b/>
                <w:sz w:val="16"/>
              </w:rPr>
              <w:t xml:space="preserve"> X</w:t>
            </w:r>
          </w:p>
        </w:tc>
        <w:tc>
          <w:tcPr>
            <w:tcW w:w="518" w:type="dxa"/>
            <w:tcBorders>
              <w:top w:val="single" w:sz="6" w:space="0" w:color="auto"/>
              <w:left w:val="single" w:sz="6" w:space="0" w:color="auto"/>
              <w:bottom w:val="single" w:sz="6" w:space="0" w:color="auto"/>
              <w:right w:val="single" w:sz="6" w:space="0" w:color="auto"/>
            </w:tcBorders>
          </w:tcPr>
          <w:p w14:paraId="231AFEB9" w14:textId="77777777" w:rsidR="0034686A" w:rsidRPr="003016B6" w:rsidRDefault="0034686A" w:rsidP="007D2CC2">
            <w:pPr>
              <w:jc w:val="center"/>
              <w:rPr>
                <w:sz w:val="14"/>
              </w:rPr>
            </w:pPr>
            <w:r w:rsidRPr="003016B6">
              <w:rPr>
                <w:sz w:val="14"/>
              </w:rPr>
              <w:t>C</w:t>
            </w:r>
          </w:p>
        </w:tc>
        <w:tc>
          <w:tcPr>
            <w:tcW w:w="3460" w:type="dxa"/>
            <w:gridSpan w:val="10"/>
            <w:tcBorders>
              <w:top w:val="single" w:sz="6" w:space="0" w:color="auto"/>
              <w:left w:val="single" w:sz="6" w:space="0" w:color="auto"/>
              <w:bottom w:val="single" w:sz="6" w:space="0" w:color="auto"/>
              <w:right w:val="single" w:sz="6" w:space="0" w:color="auto"/>
            </w:tcBorders>
          </w:tcPr>
          <w:p w14:paraId="5DAAC377" w14:textId="77777777" w:rsidR="0034686A" w:rsidRPr="003016B6" w:rsidRDefault="0034686A" w:rsidP="007D2CC2">
            <w:pPr>
              <w:rPr>
                <w:sz w:val="14"/>
              </w:rPr>
            </w:pPr>
            <w:r w:rsidRPr="003016B6">
              <w:rPr>
                <w:sz w:val="14"/>
              </w:rPr>
              <w:t>DESCRIPTION/SPECS/WORK STATEMENT</w:t>
            </w:r>
          </w:p>
        </w:tc>
        <w:tc>
          <w:tcPr>
            <w:tcW w:w="793" w:type="dxa"/>
            <w:gridSpan w:val="5"/>
            <w:tcBorders>
              <w:top w:val="single" w:sz="6" w:space="0" w:color="auto"/>
              <w:left w:val="single" w:sz="6" w:space="0" w:color="auto"/>
              <w:bottom w:val="single" w:sz="6" w:space="0" w:color="auto"/>
              <w:right w:val="single" w:sz="6" w:space="0" w:color="auto"/>
            </w:tcBorders>
          </w:tcPr>
          <w:p w14:paraId="7B199846" w14:textId="2F036C76" w:rsidR="0034686A" w:rsidRPr="003016B6" w:rsidRDefault="0034686A" w:rsidP="007D2CC2">
            <w:pPr>
              <w:jc w:val="center"/>
              <w:rPr>
                <w:b/>
                <w:sz w:val="18"/>
              </w:rPr>
            </w:pPr>
            <w:r w:rsidRPr="003016B6">
              <w:rPr>
                <w:b/>
                <w:sz w:val="18"/>
              </w:rPr>
              <w:t xml:space="preserve"> </w:t>
            </w:r>
            <w:r w:rsidR="00A63BD5" w:rsidRPr="003016B6">
              <w:rPr>
                <w:b/>
                <w:sz w:val="18"/>
              </w:rPr>
              <w:t>1</w:t>
            </w:r>
            <w:r w:rsidR="00EE03B7" w:rsidRPr="003016B6">
              <w:rPr>
                <w:b/>
                <w:sz w:val="18"/>
              </w:rPr>
              <w:t>1</w:t>
            </w:r>
            <w:r w:rsidRPr="003016B6">
              <w:rPr>
                <w:b/>
                <w:sz w:val="18"/>
              </w:rPr>
              <w:t xml:space="preserve"> </w:t>
            </w:r>
          </w:p>
        </w:tc>
        <w:tc>
          <w:tcPr>
            <w:tcW w:w="394" w:type="dxa"/>
            <w:gridSpan w:val="4"/>
            <w:tcBorders>
              <w:top w:val="single" w:sz="6" w:space="0" w:color="auto"/>
              <w:bottom w:val="single" w:sz="6" w:space="0" w:color="auto"/>
              <w:right w:val="single" w:sz="6" w:space="0" w:color="auto"/>
            </w:tcBorders>
          </w:tcPr>
          <w:p w14:paraId="1FF3B2C9" w14:textId="77777777" w:rsidR="0034686A" w:rsidRPr="003016B6" w:rsidRDefault="0034686A" w:rsidP="007D2CC2">
            <w:pPr>
              <w:jc w:val="center"/>
              <w:rPr>
                <w:b/>
                <w:sz w:val="16"/>
              </w:rPr>
            </w:pPr>
            <w:r w:rsidRPr="003016B6">
              <w:rPr>
                <w:b/>
                <w:sz w:val="16"/>
              </w:rPr>
              <w:t>X</w:t>
            </w:r>
          </w:p>
        </w:tc>
        <w:tc>
          <w:tcPr>
            <w:tcW w:w="519" w:type="dxa"/>
            <w:gridSpan w:val="4"/>
            <w:tcBorders>
              <w:top w:val="single" w:sz="6" w:space="0" w:color="auto"/>
              <w:left w:val="single" w:sz="6" w:space="0" w:color="auto"/>
              <w:bottom w:val="single" w:sz="6" w:space="0" w:color="auto"/>
              <w:right w:val="single" w:sz="6" w:space="0" w:color="auto"/>
            </w:tcBorders>
          </w:tcPr>
          <w:p w14:paraId="631E9E83" w14:textId="77777777" w:rsidR="0034686A" w:rsidRPr="003016B6" w:rsidRDefault="0034686A" w:rsidP="007D2CC2">
            <w:pPr>
              <w:jc w:val="center"/>
              <w:rPr>
                <w:sz w:val="14"/>
              </w:rPr>
            </w:pPr>
            <w:r w:rsidRPr="003016B6">
              <w:rPr>
                <w:sz w:val="14"/>
              </w:rPr>
              <w:t>J</w:t>
            </w:r>
          </w:p>
        </w:tc>
        <w:tc>
          <w:tcPr>
            <w:tcW w:w="3776" w:type="dxa"/>
            <w:gridSpan w:val="17"/>
            <w:tcBorders>
              <w:top w:val="single" w:sz="6" w:space="0" w:color="auto"/>
              <w:left w:val="single" w:sz="6" w:space="0" w:color="auto"/>
              <w:bottom w:val="single" w:sz="6" w:space="0" w:color="auto"/>
              <w:right w:val="single" w:sz="6" w:space="0" w:color="auto"/>
            </w:tcBorders>
          </w:tcPr>
          <w:p w14:paraId="28B3EB19" w14:textId="77777777" w:rsidR="0034686A" w:rsidRPr="003016B6" w:rsidRDefault="0034686A" w:rsidP="007D2CC2">
            <w:pPr>
              <w:rPr>
                <w:sz w:val="14"/>
              </w:rPr>
            </w:pPr>
            <w:r w:rsidRPr="003016B6">
              <w:rPr>
                <w:sz w:val="14"/>
              </w:rPr>
              <w:t>LIST OF ATTACHMENTS</w:t>
            </w:r>
          </w:p>
        </w:tc>
        <w:tc>
          <w:tcPr>
            <w:tcW w:w="685" w:type="dxa"/>
            <w:tcBorders>
              <w:top w:val="single" w:sz="6" w:space="0" w:color="auto"/>
              <w:left w:val="single" w:sz="6" w:space="0" w:color="auto"/>
              <w:bottom w:val="single" w:sz="6" w:space="0" w:color="auto"/>
              <w:right w:val="single" w:sz="6" w:space="0" w:color="auto"/>
            </w:tcBorders>
          </w:tcPr>
          <w:p w14:paraId="194ED9F4" w14:textId="14D484BC" w:rsidR="0034686A" w:rsidRDefault="00171861" w:rsidP="007D2CC2">
            <w:pPr>
              <w:jc w:val="center"/>
              <w:rPr>
                <w:b/>
                <w:sz w:val="18"/>
              </w:rPr>
            </w:pPr>
            <w:r>
              <w:rPr>
                <w:b/>
                <w:sz w:val="18"/>
              </w:rPr>
              <w:t>4</w:t>
            </w:r>
            <w:r w:rsidR="00B1298C">
              <w:rPr>
                <w:b/>
                <w:sz w:val="18"/>
              </w:rPr>
              <w:t>7</w:t>
            </w:r>
          </w:p>
        </w:tc>
      </w:tr>
      <w:tr w:rsidR="0034686A" w14:paraId="3E0A158C" w14:textId="77777777" w:rsidTr="009C6C5A">
        <w:trPr>
          <w:gridAfter w:val="1"/>
          <w:wAfter w:w="13" w:type="dxa"/>
          <w:cantSplit/>
          <w:trHeight w:val="156"/>
        </w:trPr>
        <w:tc>
          <w:tcPr>
            <w:tcW w:w="391" w:type="dxa"/>
            <w:tcBorders>
              <w:top w:val="single" w:sz="6" w:space="0" w:color="auto"/>
              <w:left w:val="single" w:sz="6" w:space="0" w:color="auto"/>
              <w:bottom w:val="single" w:sz="6" w:space="0" w:color="auto"/>
              <w:right w:val="single" w:sz="6" w:space="0" w:color="auto"/>
            </w:tcBorders>
          </w:tcPr>
          <w:p w14:paraId="48ECFCE8" w14:textId="77777777" w:rsidR="0034686A" w:rsidRPr="003016B6" w:rsidRDefault="0034686A" w:rsidP="007D2CC2">
            <w:pPr>
              <w:jc w:val="center"/>
              <w:rPr>
                <w:b/>
                <w:sz w:val="16"/>
              </w:rPr>
            </w:pPr>
            <w:r w:rsidRPr="003016B6">
              <w:rPr>
                <w:b/>
                <w:sz w:val="16"/>
              </w:rPr>
              <w:t>X</w:t>
            </w:r>
          </w:p>
        </w:tc>
        <w:tc>
          <w:tcPr>
            <w:tcW w:w="518" w:type="dxa"/>
            <w:tcBorders>
              <w:top w:val="single" w:sz="6" w:space="0" w:color="auto"/>
              <w:left w:val="single" w:sz="6" w:space="0" w:color="auto"/>
              <w:bottom w:val="single" w:sz="6" w:space="0" w:color="auto"/>
              <w:right w:val="single" w:sz="6" w:space="0" w:color="auto"/>
            </w:tcBorders>
          </w:tcPr>
          <w:p w14:paraId="46AF221B" w14:textId="77777777" w:rsidR="0034686A" w:rsidRPr="003016B6" w:rsidRDefault="0034686A" w:rsidP="007D2CC2">
            <w:pPr>
              <w:jc w:val="center"/>
              <w:rPr>
                <w:sz w:val="14"/>
              </w:rPr>
            </w:pPr>
            <w:r w:rsidRPr="003016B6">
              <w:rPr>
                <w:sz w:val="14"/>
              </w:rPr>
              <w:t>D</w:t>
            </w:r>
          </w:p>
        </w:tc>
        <w:tc>
          <w:tcPr>
            <w:tcW w:w="3460" w:type="dxa"/>
            <w:gridSpan w:val="10"/>
            <w:tcBorders>
              <w:top w:val="single" w:sz="6" w:space="0" w:color="auto"/>
              <w:left w:val="single" w:sz="6" w:space="0" w:color="auto"/>
              <w:bottom w:val="single" w:sz="6" w:space="0" w:color="auto"/>
              <w:right w:val="single" w:sz="6" w:space="0" w:color="auto"/>
            </w:tcBorders>
          </w:tcPr>
          <w:p w14:paraId="47BC323C" w14:textId="77777777" w:rsidR="0034686A" w:rsidRPr="003016B6" w:rsidRDefault="0034686A" w:rsidP="007D2CC2">
            <w:pPr>
              <w:rPr>
                <w:sz w:val="14"/>
              </w:rPr>
            </w:pPr>
            <w:r w:rsidRPr="003016B6">
              <w:rPr>
                <w:sz w:val="14"/>
              </w:rPr>
              <w:t>PACKAGING AND MARKETING</w:t>
            </w:r>
          </w:p>
        </w:tc>
        <w:tc>
          <w:tcPr>
            <w:tcW w:w="793" w:type="dxa"/>
            <w:gridSpan w:val="5"/>
            <w:tcBorders>
              <w:top w:val="single" w:sz="6" w:space="0" w:color="auto"/>
              <w:left w:val="single" w:sz="6" w:space="0" w:color="auto"/>
              <w:bottom w:val="single" w:sz="6" w:space="0" w:color="auto"/>
              <w:right w:val="single" w:sz="6" w:space="0" w:color="auto"/>
            </w:tcBorders>
          </w:tcPr>
          <w:p w14:paraId="19E00C21" w14:textId="7A271A53" w:rsidR="0034686A" w:rsidRPr="003016B6" w:rsidRDefault="00410289" w:rsidP="007D2CC2">
            <w:pPr>
              <w:jc w:val="center"/>
              <w:rPr>
                <w:b/>
                <w:sz w:val="18"/>
              </w:rPr>
            </w:pPr>
            <w:r>
              <w:rPr>
                <w:b/>
                <w:sz w:val="18"/>
              </w:rPr>
              <w:t>19</w:t>
            </w:r>
          </w:p>
        </w:tc>
        <w:tc>
          <w:tcPr>
            <w:tcW w:w="5375" w:type="dxa"/>
            <w:gridSpan w:val="26"/>
            <w:tcBorders>
              <w:top w:val="single" w:sz="6" w:space="0" w:color="auto"/>
              <w:bottom w:val="single" w:sz="6" w:space="0" w:color="auto"/>
              <w:right w:val="single" w:sz="6" w:space="0" w:color="auto"/>
            </w:tcBorders>
          </w:tcPr>
          <w:p w14:paraId="433E09C8" w14:textId="77777777" w:rsidR="0034686A" w:rsidRPr="003016B6" w:rsidRDefault="0034686A" w:rsidP="007D2CC2">
            <w:pPr>
              <w:jc w:val="center"/>
              <w:rPr>
                <w:b/>
                <w:sz w:val="14"/>
              </w:rPr>
            </w:pPr>
            <w:r w:rsidRPr="003016B6">
              <w:rPr>
                <w:sz w:val="14"/>
              </w:rPr>
              <w:t>PART IV - REPRESENTATIONS AND INSTRUCTIONS</w:t>
            </w:r>
          </w:p>
        </w:tc>
      </w:tr>
      <w:tr w:rsidR="0034686A" w14:paraId="3B617154" w14:textId="77777777" w:rsidTr="009C6C5A">
        <w:trPr>
          <w:gridAfter w:val="1"/>
          <w:wAfter w:w="14" w:type="dxa"/>
          <w:cantSplit/>
          <w:trHeight w:val="156"/>
        </w:trPr>
        <w:tc>
          <w:tcPr>
            <w:tcW w:w="391" w:type="dxa"/>
            <w:tcBorders>
              <w:top w:val="single" w:sz="6" w:space="0" w:color="auto"/>
              <w:left w:val="single" w:sz="6" w:space="0" w:color="auto"/>
              <w:bottom w:val="single" w:sz="6" w:space="0" w:color="auto"/>
              <w:right w:val="single" w:sz="6" w:space="0" w:color="auto"/>
            </w:tcBorders>
          </w:tcPr>
          <w:p w14:paraId="23E9782C" w14:textId="77777777" w:rsidR="0034686A" w:rsidRPr="003016B6" w:rsidRDefault="0034686A" w:rsidP="007D2CC2">
            <w:pPr>
              <w:jc w:val="center"/>
              <w:rPr>
                <w:b/>
                <w:sz w:val="16"/>
              </w:rPr>
            </w:pPr>
            <w:r w:rsidRPr="003016B6">
              <w:rPr>
                <w:b/>
                <w:sz w:val="16"/>
              </w:rPr>
              <w:t xml:space="preserve"> X </w:t>
            </w:r>
          </w:p>
        </w:tc>
        <w:tc>
          <w:tcPr>
            <w:tcW w:w="518" w:type="dxa"/>
            <w:tcBorders>
              <w:top w:val="single" w:sz="6" w:space="0" w:color="auto"/>
              <w:left w:val="single" w:sz="6" w:space="0" w:color="auto"/>
              <w:bottom w:val="single" w:sz="6" w:space="0" w:color="auto"/>
              <w:right w:val="single" w:sz="6" w:space="0" w:color="auto"/>
            </w:tcBorders>
          </w:tcPr>
          <w:p w14:paraId="4EB4016E" w14:textId="77777777" w:rsidR="0034686A" w:rsidRPr="003016B6" w:rsidRDefault="0034686A" w:rsidP="007D2CC2">
            <w:pPr>
              <w:jc w:val="center"/>
              <w:rPr>
                <w:sz w:val="14"/>
              </w:rPr>
            </w:pPr>
            <w:r w:rsidRPr="003016B6">
              <w:rPr>
                <w:sz w:val="14"/>
              </w:rPr>
              <w:t>E</w:t>
            </w:r>
          </w:p>
        </w:tc>
        <w:tc>
          <w:tcPr>
            <w:tcW w:w="3460" w:type="dxa"/>
            <w:gridSpan w:val="10"/>
            <w:tcBorders>
              <w:top w:val="single" w:sz="6" w:space="0" w:color="auto"/>
              <w:left w:val="single" w:sz="6" w:space="0" w:color="auto"/>
              <w:bottom w:val="single" w:sz="6" w:space="0" w:color="auto"/>
              <w:right w:val="single" w:sz="6" w:space="0" w:color="auto"/>
            </w:tcBorders>
          </w:tcPr>
          <w:p w14:paraId="6AA7C3CE" w14:textId="77777777" w:rsidR="0034686A" w:rsidRPr="003016B6" w:rsidRDefault="0034686A" w:rsidP="007D2CC2">
            <w:pPr>
              <w:rPr>
                <w:sz w:val="14"/>
              </w:rPr>
            </w:pPr>
            <w:r w:rsidRPr="003016B6">
              <w:rPr>
                <w:sz w:val="14"/>
              </w:rPr>
              <w:t>INSPECTION AND ACCEPTANCE</w:t>
            </w:r>
          </w:p>
        </w:tc>
        <w:tc>
          <w:tcPr>
            <w:tcW w:w="793" w:type="dxa"/>
            <w:gridSpan w:val="5"/>
            <w:tcBorders>
              <w:top w:val="single" w:sz="6" w:space="0" w:color="auto"/>
              <w:left w:val="single" w:sz="6" w:space="0" w:color="auto"/>
              <w:bottom w:val="single" w:sz="6" w:space="0" w:color="auto"/>
              <w:right w:val="single" w:sz="6" w:space="0" w:color="auto"/>
            </w:tcBorders>
          </w:tcPr>
          <w:p w14:paraId="410FB6CA" w14:textId="26994489" w:rsidR="0034686A" w:rsidRPr="003016B6" w:rsidRDefault="00171861" w:rsidP="007D2CC2">
            <w:pPr>
              <w:jc w:val="center"/>
              <w:rPr>
                <w:b/>
                <w:sz w:val="18"/>
              </w:rPr>
            </w:pPr>
            <w:r w:rsidRPr="003016B6">
              <w:rPr>
                <w:b/>
                <w:sz w:val="18"/>
              </w:rPr>
              <w:t>2</w:t>
            </w:r>
            <w:r w:rsidR="009F1711">
              <w:rPr>
                <w:b/>
                <w:sz w:val="18"/>
              </w:rPr>
              <w:t>0</w:t>
            </w:r>
            <w:r w:rsidR="0034686A" w:rsidRPr="003016B6">
              <w:rPr>
                <w:b/>
                <w:sz w:val="18"/>
              </w:rPr>
              <w:t xml:space="preserve">  </w:t>
            </w:r>
          </w:p>
        </w:tc>
        <w:tc>
          <w:tcPr>
            <w:tcW w:w="412" w:type="dxa"/>
            <w:gridSpan w:val="5"/>
            <w:tcBorders>
              <w:top w:val="single" w:sz="6" w:space="0" w:color="auto"/>
              <w:right w:val="single" w:sz="6" w:space="0" w:color="auto"/>
            </w:tcBorders>
          </w:tcPr>
          <w:p w14:paraId="12E42E04" w14:textId="77777777" w:rsidR="0034686A" w:rsidRPr="003016B6" w:rsidRDefault="0034686A" w:rsidP="007D2CC2">
            <w:pPr>
              <w:jc w:val="center"/>
              <w:rPr>
                <w:b/>
                <w:sz w:val="16"/>
              </w:rPr>
            </w:pPr>
            <w:r w:rsidRPr="003016B6">
              <w:rPr>
                <w:b/>
                <w:sz w:val="16"/>
              </w:rPr>
              <w:t xml:space="preserve">X </w:t>
            </w:r>
          </w:p>
        </w:tc>
        <w:tc>
          <w:tcPr>
            <w:tcW w:w="521" w:type="dxa"/>
            <w:gridSpan w:val="4"/>
            <w:tcBorders>
              <w:top w:val="single" w:sz="6" w:space="0" w:color="auto"/>
              <w:left w:val="single" w:sz="6" w:space="0" w:color="auto"/>
              <w:right w:val="single" w:sz="6" w:space="0" w:color="auto"/>
            </w:tcBorders>
          </w:tcPr>
          <w:p w14:paraId="56C5FFA2" w14:textId="77777777" w:rsidR="0034686A" w:rsidRPr="003016B6" w:rsidRDefault="0034686A" w:rsidP="007D2CC2">
            <w:pPr>
              <w:jc w:val="center"/>
              <w:rPr>
                <w:sz w:val="14"/>
              </w:rPr>
            </w:pPr>
            <w:r w:rsidRPr="003016B6">
              <w:rPr>
                <w:sz w:val="14"/>
              </w:rPr>
              <w:t>K</w:t>
            </w:r>
          </w:p>
        </w:tc>
        <w:tc>
          <w:tcPr>
            <w:tcW w:w="3756" w:type="dxa"/>
            <w:gridSpan w:val="16"/>
            <w:tcBorders>
              <w:top w:val="single" w:sz="6" w:space="0" w:color="auto"/>
              <w:left w:val="single" w:sz="6" w:space="0" w:color="auto"/>
              <w:right w:val="single" w:sz="6" w:space="0" w:color="auto"/>
            </w:tcBorders>
          </w:tcPr>
          <w:p w14:paraId="04ECBBD4" w14:textId="77777777" w:rsidR="0034686A" w:rsidRPr="003016B6" w:rsidRDefault="0034686A" w:rsidP="007D2CC2">
            <w:pPr>
              <w:rPr>
                <w:sz w:val="14"/>
              </w:rPr>
            </w:pPr>
            <w:r w:rsidRPr="003016B6">
              <w:rPr>
                <w:sz w:val="14"/>
              </w:rPr>
              <w:t xml:space="preserve">REPRESENTATIONS, CERTIFICATIONS, AND </w:t>
            </w:r>
          </w:p>
        </w:tc>
        <w:tc>
          <w:tcPr>
            <w:tcW w:w="685" w:type="dxa"/>
            <w:tcBorders>
              <w:top w:val="single" w:sz="6" w:space="0" w:color="auto"/>
              <w:left w:val="single" w:sz="6" w:space="0" w:color="auto"/>
              <w:right w:val="single" w:sz="6" w:space="0" w:color="auto"/>
            </w:tcBorders>
          </w:tcPr>
          <w:p w14:paraId="08EE5C8E" w14:textId="508B3014" w:rsidR="0034686A" w:rsidRDefault="00BB039A" w:rsidP="007D2CC2">
            <w:pPr>
              <w:jc w:val="center"/>
              <w:rPr>
                <w:b/>
                <w:sz w:val="18"/>
              </w:rPr>
            </w:pPr>
            <w:r>
              <w:rPr>
                <w:b/>
                <w:sz w:val="18"/>
              </w:rPr>
              <w:t>5</w:t>
            </w:r>
            <w:r w:rsidR="00761EF0">
              <w:rPr>
                <w:b/>
                <w:sz w:val="18"/>
              </w:rPr>
              <w:t>3</w:t>
            </w:r>
          </w:p>
        </w:tc>
      </w:tr>
      <w:tr w:rsidR="0034686A" w14:paraId="7C2F949E" w14:textId="77777777" w:rsidTr="009C6C5A">
        <w:trPr>
          <w:gridAfter w:val="1"/>
          <w:wAfter w:w="14" w:type="dxa"/>
          <w:cantSplit/>
          <w:trHeight w:val="156"/>
        </w:trPr>
        <w:tc>
          <w:tcPr>
            <w:tcW w:w="391" w:type="dxa"/>
            <w:tcBorders>
              <w:top w:val="single" w:sz="6" w:space="0" w:color="auto"/>
              <w:left w:val="single" w:sz="6" w:space="0" w:color="auto"/>
              <w:bottom w:val="single" w:sz="6" w:space="0" w:color="auto"/>
              <w:right w:val="single" w:sz="6" w:space="0" w:color="auto"/>
            </w:tcBorders>
          </w:tcPr>
          <w:p w14:paraId="244570C5" w14:textId="77777777" w:rsidR="0034686A" w:rsidRPr="003016B6" w:rsidRDefault="0034686A" w:rsidP="007D2CC2">
            <w:pPr>
              <w:jc w:val="center"/>
              <w:rPr>
                <w:b/>
                <w:sz w:val="16"/>
              </w:rPr>
            </w:pPr>
            <w:r w:rsidRPr="003016B6">
              <w:rPr>
                <w:b/>
                <w:sz w:val="16"/>
              </w:rPr>
              <w:t xml:space="preserve"> X</w:t>
            </w:r>
          </w:p>
        </w:tc>
        <w:tc>
          <w:tcPr>
            <w:tcW w:w="518" w:type="dxa"/>
            <w:tcBorders>
              <w:top w:val="single" w:sz="6" w:space="0" w:color="auto"/>
              <w:left w:val="single" w:sz="6" w:space="0" w:color="auto"/>
              <w:bottom w:val="single" w:sz="6" w:space="0" w:color="auto"/>
              <w:right w:val="single" w:sz="6" w:space="0" w:color="auto"/>
            </w:tcBorders>
          </w:tcPr>
          <w:p w14:paraId="1703F376" w14:textId="77777777" w:rsidR="0034686A" w:rsidRPr="003016B6" w:rsidRDefault="0034686A" w:rsidP="007D2CC2">
            <w:pPr>
              <w:jc w:val="center"/>
              <w:rPr>
                <w:sz w:val="14"/>
              </w:rPr>
            </w:pPr>
            <w:r w:rsidRPr="003016B6">
              <w:rPr>
                <w:sz w:val="14"/>
              </w:rPr>
              <w:t>F</w:t>
            </w:r>
          </w:p>
        </w:tc>
        <w:tc>
          <w:tcPr>
            <w:tcW w:w="3460" w:type="dxa"/>
            <w:gridSpan w:val="10"/>
            <w:tcBorders>
              <w:top w:val="single" w:sz="6" w:space="0" w:color="auto"/>
              <w:left w:val="single" w:sz="6" w:space="0" w:color="auto"/>
              <w:bottom w:val="single" w:sz="6" w:space="0" w:color="auto"/>
              <w:right w:val="single" w:sz="6" w:space="0" w:color="auto"/>
            </w:tcBorders>
          </w:tcPr>
          <w:p w14:paraId="0D9FAAB2" w14:textId="77777777" w:rsidR="0034686A" w:rsidRPr="003016B6" w:rsidRDefault="0034686A" w:rsidP="007D2CC2">
            <w:pPr>
              <w:rPr>
                <w:sz w:val="14"/>
              </w:rPr>
            </w:pPr>
            <w:r w:rsidRPr="003016B6">
              <w:rPr>
                <w:sz w:val="14"/>
              </w:rPr>
              <w:t>DELIVERIES OR PERFORMANCE</w:t>
            </w:r>
          </w:p>
        </w:tc>
        <w:tc>
          <w:tcPr>
            <w:tcW w:w="793" w:type="dxa"/>
            <w:gridSpan w:val="5"/>
            <w:tcBorders>
              <w:top w:val="single" w:sz="6" w:space="0" w:color="auto"/>
              <w:left w:val="single" w:sz="6" w:space="0" w:color="auto"/>
              <w:bottom w:val="single" w:sz="6" w:space="0" w:color="auto"/>
              <w:right w:val="single" w:sz="6" w:space="0" w:color="auto"/>
            </w:tcBorders>
          </w:tcPr>
          <w:p w14:paraId="41642450" w14:textId="183B4121" w:rsidR="0034686A" w:rsidRPr="003016B6" w:rsidRDefault="00B05BDE" w:rsidP="007D2CC2">
            <w:pPr>
              <w:jc w:val="center"/>
              <w:rPr>
                <w:b/>
                <w:sz w:val="18"/>
              </w:rPr>
            </w:pPr>
            <w:r w:rsidRPr="003016B6">
              <w:rPr>
                <w:b/>
                <w:sz w:val="18"/>
              </w:rPr>
              <w:t>2</w:t>
            </w:r>
            <w:r w:rsidR="009F1711">
              <w:rPr>
                <w:b/>
                <w:sz w:val="18"/>
              </w:rPr>
              <w:t>2</w:t>
            </w:r>
            <w:r w:rsidR="0034686A" w:rsidRPr="003016B6">
              <w:rPr>
                <w:b/>
                <w:sz w:val="18"/>
              </w:rPr>
              <w:t xml:space="preserve"> </w:t>
            </w:r>
          </w:p>
        </w:tc>
        <w:tc>
          <w:tcPr>
            <w:tcW w:w="412" w:type="dxa"/>
            <w:gridSpan w:val="5"/>
            <w:tcBorders>
              <w:bottom w:val="single" w:sz="6" w:space="0" w:color="auto"/>
              <w:right w:val="single" w:sz="6" w:space="0" w:color="auto"/>
            </w:tcBorders>
          </w:tcPr>
          <w:p w14:paraId="39D1ED00" w14:textId="77777777" w:rsidR="0034686A" w:rsidRPr="003016B6" w:rsidRDefault="0034686A" w:rsidP="007D2CC2">
            <w:pPr>
              <w:jc w:val="center"/>
              <w:rPr>
                <w:b/>
                <w:sz w:val="16"/>
              </w:rPr>
            </w:pPr>
          </w:p>
        </w:tc>
        <w:tc>
          <w:tcPr>
            <w:tcW w:w="521" w:type="dxa"/>
            <w:gridSpan w:val="4"/>
            <w:tcBorders>
              <w:left w:val="single" w:sz="6" w:space="0" w:color="auto"/>
              <w:bottom w:val="single" w:sz="6" w:space="0" w:color="auto"/>
              <w:right w:val="single" w:sz="6" w:space="0" w:color="auto"/>
            </w:tcBorders>
          </w:tcPr>
          <w:p w14:paraId="457DEDF8" w14:textId="77777777" w:rsidR="0034686A" w:rsidRPr="003016B6" w:rsidRDefault="0034686A" w:rsidP="007D2CC2">
            <w:pPr>
              <w:jc w:val="center"/>
              <w:rPr>
                <w:sz w:val="14"/>
              </w:rPr>
            </w:pPr>
          </w:p>
        </w:tc>
        <w:tc>
          <w:tcPr>
            <w:tcW w:w="3756" w:type="dxa"/>
            <w:gridSpan w:val="16"/>
            <w:tcBorders>
              <w:left w:val="single" w:sz="6" w:space="0" w:color="auto"/>
              <w:bottom w:val="single" w:sz="6" w:space="0" w:color="auto"/>
              <w:right w:val="single" w:sz="6" w:space="0" w:color="auto"/>
            </w:tcBorders>
          </w:tcPr>
          <w:p w14:paraId="0B1F1C30" w14:textId="77777777" w:rsidR="0034686A" w:rsidRPr="003016B6" w:rsidRDefault="0034686A" w:rsidP="007D2CC2">
            <w:pPr>
              <w:rPr>
                <w:sz w:val="14"/>
              </w:rPr>
            </w:pPr>
            <w:r w:rsidRPr="003016B6">
              <w:rPr>
                <w:sz w:val="14"/>
              </w:rPr>
              <w:t>OTHER STATEMENTS OF OFFERORS</w:t>
            </w:r>
          </w:p>
        </w:tc>
        <w:tc>
          <w:tcPr>
            <w:tcW w:w="685" w:type="dxa"/>
            <w:tcBorders>
              <w:left w:val="single" w:sz="6" w:space="0" w:color="auto"/>
              <w:bottom w:val="single" w:sz="6" w:space="0" w:color="auto"/>
              <w:right w:val="single" w:sz="6" w:space="0" w:color="auto"/>
            </w:tcBorders>
          </w:tcPr>
          <w:p w14:paraId="43890FCA" w14:textId="77777777" w:rsidR="0034686A" w:rsidRDefault="0034686A" w:rsidP="007D2CC2">
            <w:pPr>
              <w:jc w:val="center"/>
              <w:rPr>
                <w:b/>
                <w:sz w:val="18"/>
              </w:rPr>
            </w:pPr>
          </w:p>
        </w:tc>
      </w:tr>
      <w:tr w:rsidR="0034686A" w14:paraId="56C30174" w14:textId="77777777" w:rsidTr="009C6C5A">
        <w:trPr>
          <w:gridAfter w:val="1"/>
          <w:wAfter w:w="14" w:type="dxa"/>
          <w:cantSplit/>
          <w:trHeight w:val="164"/>
        </w:trPr>
        <w:tc>
          <w:tcPr>
            <w:tcW w:w="391" w:type="dxa"/>
            <w:tcBorders>
              <w:top w:val="single" w:sz="6" w:space="0" w:color="auto"/>
              <w:left w:val="single" w:sz="6" w:space="0" w:color="auto"/>
              <w:bottom w:val="single" w:sz="6" w:space="0" w:color="auto"/>
              <w:right w:val="single" w:sz="6" w:space="0" w:color="auto"/>
            </w:tcBorders>
          </w:tcPr>
          <w:p w14:paraId="4865623E" w14:textId="77777777" w:rsidR="0034686A" w:rsidRPr="003016B6" w:rsidRDefault="0034686A" w:rsidP="007D2CC2">
            <w:pPr>
              <w:jc w:val="center"/>
              <w:rPr>
                <w:b/>
                <w:sz w:val="16"/>
              </w:rPr>
            </w:pPr>
            <w:r w:rsidRPr="003016B6">
              <w:rPr>
                <w:b/>
                <w:sz w:val="16"/>
              </w:rPr>
              <w:t>X</w:t>
            </w:r>
          </w:p>
        </w:tc>
        <w:tc>
          <w:tcPr>
            <w:tcW w:w="518" w:type="dxa"/>
            <w:tcBorders>
              <w:top w:val="single" w:sz="6" w:space="0" w:color="auto"/>
              <w:left w:val="single" w:sz="6" w:space="0" w:color="auto"/>
              <w:bottom w:val="single" w:sz="6" w:space="0" w:color="auto"/>
              <w:right w:val="single" w:sz="6" w:space="0" w:color="auto"/>
            </w:tcBorders>
          </w:tcPr>
          <w:p w14:paraId="7476AD47" w14:textId="77777777" w:rsidR="0034686A" w:rsidRPr="003016B6" w:rsidRDefault="0034686A" w:rsidP="007D2CC2">
            <w:pPr>
              <w:jc w:val="center"/>
              <w:rPr>
                <w:sz w:val="14"/>
              </w:rPr>
            </w:pPr>
            <w:r w:rsidRPr="003016B6">
              <w:rPr>
                <w:sz w:val="14"/>
              </w:rPr>
              <w:t>G</w:t>
            </w:r>
          </w:p>
        </w:tc>
        <w:tc>
          <w:tcPr>
            <w:tcW w:w="3460" w:type="dxa"/>
            <w:gridSpan w:val="10"/>
            <w:tcBorders>
              <w:top w:val="single" w:sz="6" w:space="0" w:color="auto"/>
              <w:left w:val="single" w:sz="6" w:space="0" w:color="auto"/>
              <w:bottom w:val="single" w:sz="6" w:space="0" w:color="auto"/>
              <w:right w:val="single" w:sz="6" w:space="0" w:color="auto"/>
            </w:tcBorders>
          </w:tcPr>
          <w:p w14:paraId="07E264F2" w14:textId="77777777" w:rsidR="0034686A" w:rsidRPr="003016B6" w:rsidRDefault="0034686A" w:rsidP="007D2CC2">
            <w:pPr>
              <w:rPr>
                <w:sz w:val="14"/>
              </w:rPr>
            </w:pPr>
            <w:r w:rsidRPr="003016B6">
              <w:rPr>
                <w:sz w:val="14"/>
              </w:rPr>
              <w:t>CONTRACT ADMINISTRATION</w:t>
            </w:r>
          </w:p>
        </w:tc>
        <w:tc>
          <w:tcPr>
            <w:tcW w:w="793" w:type="dxa"/>
            <w:gridSpan w:val="5"/>
            <w:tcBorders>
              <w:top w:val="single" w:sz="6" w:space="0" w:color="auto"/>
              <w:left w:val="single" w:sz="6" w:space="0" w:color="auto"/>
              <w:bottom w:val="single" w:sz="6" w:space="0" w:color="auto"/>
              <w:right w:val="single" w:sz="6" w:space="0" w:color="auto"/>
            </w:tcBorders>
          </w:tcPr>
          <w:p w14:paraId="13475DFA" w14:textId="5BF209A8" w:rsidR="0034686A" w:rsidRPr="003016B6" w:rsidRDefault="00B05BDE" w:rsidP="007D2CC2">
            <w:pPr>
              <w:jc w:val="center"/>
              <w:rPr>
                <w:b/>
                <w:sz w:val="18"/>
              </w:rPr>
            </w:pPr>
            <w:r w:rsidRPr="003016B6">
              <w:rPr>
                <w:b/>
                <w:sz w:val="18"/>
              </w:rPr>
              <w:t>2</w:t>
            </w:r>
            <w:r w:rsidR="00664D1B">
              <w:rPr>
                <w:b/>
                <w:sz w:val="18"/>
              </w:rPr>
              <w:t>3</w:t>
            </w:r>
          </w:p>
        </w:tc>
        <w:tc>
          <w:tcPr>
            <w:tcW w:w="412" w:type="dxa"/>
            <w:gridSpan w:val="5"/>
            <w:tcBorders>
              <w:top w:val="single" w:sz="6" w:space="0" w:color="auto"/>
              <w:right w:val="single" w:sz="6" w:space="0" w:color="auto"/>
            </w:tcBorders>
          </w:tcPr>
          <w:p w14:paraId="33ECECEE" w14:textId="77777777" w:rsidR="0034686A" w:rsidRPr="003016B6" w:rsidRDefault="0034686A" w:rsidP="007D2CC2">
            <w:pPr>
              <w:jc w:val="center"/>
              <w:rPr>
                <w:b/>
                <w:sz w:val="16"/>
              </w:rPr>
            </w:pPr>
            <w:r w:rsidRPr="003016B6">
              <w:rPr>
                <w:b/>
                <w:sz w:val="16"/>
              </w:rPr>
              <w:t>X</w:t>
            </w:r>
          </w:p>
        </w:tc>
        <w:tc>
          <w:tcPr>
            <w:tcW w:w="521" w:type="dxa"/>
            <w:gridSpan w:val="4"/>
            <w:tcBorders>
              <w:top w:val="single" w:sz="6" w:space="0" w:color="auto"/>
              <w:left w:val="single" w:sz="6" w:space="0" w:color="auto"/>
              <w:right w:val="single" w:sz="6" w:space="0" w:color="auto"/>
            </w:tcBorders>
          </w:tcPr>
          <w:p w14:paraId="234A2747" w14:textId="77777777" w:rsidR="0034686A" w:rsidRPr="003016B6" w:rsidRDefault="0034686A" w:rsidP="007D2CC2">
            <w:pPr>
              <w:jc w:val="center"/>
              <w:rPr>
                <w:sz w:val="14"/>
              </w:rPr>
            </w:pPr>
            <w:r w:rsidRPr="003016B6">
              <w:rPr>
                <w:sz w:val="14"/>
              </w:rPr>
              <w:t>L</w:t>
            </w:r>
          </w:p>
        </w:tc>
        <w:tc>
          <w:tcPr>
            <w:tcW w:w="3756" w:type="dxa"/>
            <w:gridSpan w:val="16"/>
            <w:tcBorders>
              <w:top w:val="single" w:sz="6" w:space="0" w:color="auto"/>
              <w:left w:val="single" w:sz="6" w:space="0" w:color="auto"/>
              <w:right w:val="single" w:sz="6" w:space="0" w:color="auto"/>
            </w:tcBorders>
          </w:tcPr>
          <w:p w14:paraId="6ED186D6" w14:textId="77777777" w:rsidR="0034686A" w:rsidRPr="003016B6" w:rsidRDefault="0034686A" w:rsidP="007D2CC2">
            <w:pPr>
              <w:rPr>
                <w:sz w:val="14"/>
              </w:rPr>
            </w:pPr>
            <w:r w:rsidRPr="003016B6">
              <w:rPr>
                <w:sz w:val="14"/>
              </w:rPr>
              <w:t xml:space="preserve">INSTRS., COND., AND NOTICES TO OFFERORS      </w:t>
            </w:r>
          </w:p>
        </w:tc>
        <w:tc>
          <w:tcPr>
            <w:tcW w:w="685" w:type="dxa"/>
            <w:tcBorders>
              <w:top w:val="single" w:sz="6" w:space="0" w:color="auto"/>
              <w:left w:val="single" w:sz="6" w:space="0" w:color="auto"/>
              <w:right w:val="single" w:sz="6" w:space="0" w:color="auto"/>
            </w:tcBorders>
          </w:tcPr>
          <w:p w14:paraId="772EBAD9" w14:textId="49584985" w:rsidR="0034686A" w:rsidRDefault="00883CF7" w:rsidP="007D2CC2">
            <w:pPr>
              <w:jc w:val="center"/>
              <w:rPr>
                <w:b/>
                <w:sz w:val="18"/>
              </w:rPr>
            </w:pPr>
            <w:r>
              <w:rPr>
                <w:b/>
                <w:sz w:val="18"/>
              </w:rPr>
              <w:t>7</w:t>
            </w:r>
            <w:r w:rsidR="009111D9">
              <w:rPr>
                <w:b/>
                <w:sz w:val="18"/>
              </w:rPr>
              <w:t>4</w:t>
            </w:r>
          </w:p>
        </w:tc>
      </w:tr>
      <w:tr w:rsidR="0034686A" w14:paraId="43D49CBB" w14:textId="77777777" w:rsidTr="009C6C5A">
        <w:trPr>
          <w:gridAfter w:val="1"/>
          <w:wAfter w:w="14" w:type="dxa"/>
          <w:cantSplit/>
          <w:trHeight w:val="156"/>
        </w:trPr>
        <w:tc>
          <w:tcPr>
            <w:tcW w:w="391" w:type="dxa"/>
            <w:tcBorders>
              <w:top w:val="single" w:sz="6" w:space="0" w:color="auto"/>
              <w:left w:val="single" w:sz="6" w:space="0" w:color="auto"/>
              <w:bottom w:val="single" w:sz="6" w:space="0" w:color="auto"/>
              <w:right w:val="single" w:sz="6" w:space="0" w:color="auto"/>
            </w:tcBorders>
          </w:tcPr>
          <w:p w14:paraId="121BAB44" w14:textId="77777777" w:rsidR="0034686A" w:rsidRPr="003016B6" w:rsidRDefault="0034686A" w:rsidP="007D2CC2">
            <w:pPr>
              <w:jc w:val="center"/>
              <w:rPr>
                <w:b/>
                <w:sz w:val="16"/>
              </w:rPr>
            </w:pPr>
            <w:r w:rsidRPr="003016B6">
              <w:rPr>
                <w:b/>
                <w:sz w:val="16"/>
              </w:rPr>
              <w:t xml:space="preserve">X </w:t>
            </w:r>
          </w:p>
        </w:tc>
        <w:tc>
          <w:tcPr>
            <w:tcW w:w="518" w:type="dxa"/>
            <w:tcBorders>
              <w:top w:val="single" w:sz="6" w:space="0" w:color="auto"/>
              <w:left w:val="single" w:sz="6" w:space="0" w:color="auto"/>
              <w:bottom w:val="single" w:sz="6" w:space="0" w:color="auto"/>
              <w:right w:val="single" w:sz="6" w:space="0" w:color="auto"/>
            </w:tcBorders>
          </w:tcPr>
          <w:p w14:paraId="4A86074D" w14:textId="77777777" w:rsidR="0034686A" w:rsidRPr="003016B6" w:rsidRDefault="0034686A" w:rsidP="007D2CC2">
            <w:pPr>
              <w:jc w:val="center"/>
              <w:rPr>
                <w:sz w:val="14"/>
              </w:rPr>
            </w:pPr>
            <w:r w:rsidRPr="003016B6">
              <w:rPr>
                <w:sz w:val="14"/>
              </w:rPr>
              <w:t>H</w:t>
            </w:r>
          </w:p>
        </w:tc>
        <w:tc>
          <w:tcPr>
            <w:tcW w:w="3460" w:type="dxa"/>
            <w:gridSpan w:val="10"/>
            <w:tcBorders>
              <w:top w:val="single" w:sz="6" w:space="0" w:color="auto"/>
              <w:left w:val="single" w:sz="6" w:space="0" w:color="auto"/>
              <w:bottom w:val="single" w:sz="6" w:space="0" w:color="auto"/>
              <w:right w:val="single" w:sz="6" w:space="0" w:color="auto"/>
            </w:tcBorders>
          </w:tcPr>
          <w:p w14:paraId="12D2E646" w14:textId="77777777" w:rsidR="0034686A" w:rsidRPr="003016B6" w:rsidRDefault="0034686A" w:rsidP="007D2CC2">
            <w:pPr>
              <w:rPr>
                <w:sz w:val="14"/>
              </w:rPr>
            </w:pPr>
            <w:r w:rsidRPr="003016B6">
              <w:rPr>
                <w:sz w:val="14"/>
              </w:rPr>
              <w:t>SPECIAL CONTRACT REQUIREMENTS</w:t>
            </w:r>
          </w:p>
        </w:tc>
        <w:tc>
          <w:tcPr>
            <w:tcW w:w="793" w:type="dxa"/>
            <w:gridSpan w:val="5"/>
            <w:tcBorders>
              <w:top w:val="single" w:sz="6" w:space="0" w:color="auto"/>
              <w:left w:val="single" w:sz="6" w:space="0" w:color="auto"/>
              <w:bottom w:val="single" w:sz="6" w:space="0" w:color="auto"/>
              <w:right w:val="single" w:sz="6" w:space="0" w:color="auto"/>
            </w:tcBorders>
          </w:tcPr>
          <w:p w14:paraId="3FD8C1FA" w14:textId="38D7D5EC" w:rsidR="0034686A" w:rsidRPr="003016B6" w:rsidRDefault="00B05BDE" w:rsidP="007D2CC2">
            <w:pPr>
              <w:jc w:val="center"/>
              <w:rPr>
                <w:b/>
                <w:sz w:val="18"/>
              </w:rPr>
            </w:pPr>
            <w:r w:rsidRPr="003016B6">
              <w:rPr>
                <w:b/>
                <w:sz w:val="18"/>
              </w:rPr>
              <w:t>2</w:t>
            </w:r>
            <w:r w:rsidR="00664D1B">
              <w:rPr>
                <w:b/>
                <w:sz w:val="18"/>
              </w:rPr>
              <w:t>6</w:t>
            </w:r>
            <w:r w:rsidR="0034686A" w:rsidRPr="003016B6">
              <w:rPr>
                <w:b/>
                <w:sz w:val="18"/>
              </w:rPr>
              <w:t xml:space="preserve">     </w:t>
            </w:r>
          </w:p>
        </w:tc>
        <w:tc>
          <w:tcPr>
            <w:tcW w:w="412" w:type="dxa"/>
            <w:gridSpan w:val="5"/>
            <w:tcBorders>
              <w:top w:val="single" w:sz="6" w:space="0" w:color="auto"/>
              <w:bottom w:val="single" w:sz="6" w:space="0" w:color="auto"/>
              <w:right w:val="single" w:sz="6" w:space="0" w:color="auto"/>
            </w:tcBorders>
          </w:tcPr>
          <w:p w14:paraId="799676A6" w14:textId="77777777" w:rsidR="0034686A" w:rsidRPr="003016B6" w:rsidRDefault="0034686A" w:rsidP="007D2CC2">
            <w:pPr>
              <w:jc w:val="center"/>
              <w:rPr>
                <w:b/>
                <w:sz w:val="16"/>
              </w:rPr>
            </w:pPr>
            <w:r w:rsidRPr="003016B6">
              <w:rPr>
                <w:b/>
                <w:sz w:val="16"/>
              </w:rPr>
              <w:t>X</w:t>
            </w:r>
          </w:p>
        </w:tc>
        <w:tc>
          <w:tcPr>
            <w:tcW w:w="521" w:type="dxa"/>
            <w:gridSpan w:val="4"/>
            <w:tcBorders>
              <w:top w:val="single" w:sz="6" w:space="0" w:color="auto"/>
              <w:left w:val="single" w:sz="6" w:space="0" w:color="auto"/>
              <w:bottom w:val="single" w:sz="6" w:space="0" w:color="auto"/>
              <w:right w:val="single" w:sz="6" w:space="0" w:color="auto"/>
            </w:tcBorders>
          </w:tcPr>
          <w:p w14:paraId="1C52AE8D" w14:textId="77777777" w:rsidR="0034686A" w:rsidRPr="003016B6" w:rsidRDefault="0034686A" w:rsidP="007D2CC2">
            <w:pPr>
              <w:jc w:val="center"/>
              <w:rPr>
                <w:sz w:val="14"/>
              </w:rPr>
            </w:pPr>
            <w:r w:rsidRPr="003016B6">
              <w:rPr>
                <w:sz w:val="14"/>
              </w:rPr>
              <w:t>M</w:t>
            </w:r>
          </w:p>
        </w:tc>
        <w:tc>
          <w:tcPr>
            <w:tcW w:w="3756" w:type="dxa"/>
            <w:gridSpan w:val="16"/>
            <w:tcBorders>
              <w:top w:val="single" w:sz="6" w:space="0" w:color="auto"/>
              <w:left w:val="single" w:sz="6" w:space="0" w:color="auto"/>
              <w:bottom w:val="single" w:sz="6" w:space="0" w:color="auto"/>
              <w:right w:val="single" w:sz="6" w:space="0" w:color="auto"/>
            </w:tcBorders>
          </w:tcPr>
          <w:p w14:paraId="2AFF0E99" w14:textId="77777777" w:rsidR="0034686A" w:rsidRPr="003016B6" w:rsidRDefault="0034686A" w:rsidP="007D2CC2">
            <w:pPr>
              <w:rPr>
                <w:sz w:val="14"/>
              </w:rPr>
            </w:pPr>
            <w:proofErr w:type="gramStart"/>
            <w:r w:rsidRPr="003016B6">
              <w:rPr>
                <w:sz w:val="14"/>
              </w:rPr>
              <w:t>EVALUATION</w:t>
            </w:r>
            <w:proofErr w:type="gramEnd"/>
            <w:r w:rsidRPr="003016B6">
              <w:rPr>
                <w:sz w:val="14"/>
              </w:rPr>
              <w:t xml:space="preserve"> FACTORS FOR AWARD</w:t>
            </w:r>
          </w:p>
        </w:tc>
        <w:tc>
          <w:tcPr>
            <w:tcW w:w="685" w:type="dxa"/>
            <w:tcBorders>
              <w:top w:val="single" w:sz="6" w:space="0" w:color="auto"/>
              <w:left w:val="single" w:sz="6" w:space="0" w:color="auto"/>
              <w:bottom w:val="single" w:sz="6" w:space="0" w:color="auto"/>
              <w:right w:val="single" w:sz="6" w:space="0" w:color="auto"/>
            </w:tcBorders>
          </w:tcPr>
          <w:p w14:paraId="15DFBFFA" w14:textId="6375F98E" w:rsidR="0034686A" w:rsidRDefault="00171861" w:rsidP="007D2CC2">
            <w:pPr>
              <w:jc w:val="center"/>
              <w:rPr>
                <w:b/>
                <w:sz w:val="18"/>
              </w:rPr>
            </w:pPr>
            <w:r>
              <w:rPr>
                <w:b/>
                <w:sz w:val="18"/>
              </w:rPr>
              <w:t>8</w:t>
            </w:r>
            <w:r w:rsidR="0067416E">
              <w:rPr>
                <w:b/>
                <w:sz w:val="18"/>
              </w:rPr>
              <w:t>2</w:t>
            </w:r>
          </w:p>
        </w:tc>
      </w:tr>
      <w:tr w:rsidR="0034686A" w14:paraId="2865CF06" w14:textId="77777777" w:rsidTr="009C6C5A">
        <w:trPr>
          <w:gridAfter w:val="1"/>
          <w:wAfter w:w="12" w:type="dxa"/>
          <w:cantSplit/>
          <w:trHeight w:val="156"/>
        </w:trPr>
        <w:tc>
          <w:tcPr>
            <w:tcW w:w="10538" w:type="dxa"/>
            <w:gridSpan w:val="43"/>
            <w:tcBorders>
              <w:top w:val="single" w:sz="6" w:space="0" w:color="auto"/>
              <w:left w:val="single" w:sz="6" w:space="0" w:color="auto"/>
              <w:bottom w:val="single" w:sz="6" w:space="0" w:color="auto"/>
              <w:right w:val="single" w:sz="6" w:space="0" w:color="auto"/>
            </w:tcBorders>
          </w:tcPr>
          <w:p w14:paraId="4E8D93A4" w14:textId="77777777" w:rsidR="0034686A" w:rsidRPr="003016B6" w:rsidRDefault="0034686A" w:rsidP="007D2CC2">
            <w:pPr>
              <w:jc w:val="center"/>
              <w:rPr>
                <w:sz w:val="18"/>
              </w:rPr>
            </w:pPr>
            <w:r w:rsidRPr="003016B6">
              <w:rPr>
                <w:b/>
                <w:sz w:val="18"/>
              </w:rPr>
              <w:t>OFFER</w:t>
            </w:r>
            <w:r w:rsidRPr="003016B6">
              <w:rPr>
                <w:sz w:val="18"/>
              </w:rPr>
              <w:t xml:space="preserve"> (Must be fully completed by offeror)</w:t>
            </w:r>
          </w:p>
        </w:tc>
      </w:tr>
      <w:tr w:rsidR="0034686A" w14:paraId="4AA28BC2" w14:textId="77777777" w:rsidTr="009C6C5A">
        <w:trPr>
          <w:gridAfter w:val="1"/>
          <w:wAfter w:w="12" w:type="dxa"/>
          <w:cantSplit/>
          <w:trHeight w:val="141"/>
        </w:trPr>
        <w:tc>
          <w:tcPr>
            <w:tcW w:w="10538" w:type="dxa"/>
            <w:gridSpan w:val="43"/>
            <w:tcBorders>
              <w:top w:val="single" w:sz="6" w:space="0" w:color="auto"/>
              <w:left w:val="single" w:sz="6" w:space="0" w:color="auto"/>
              <w:bottom w:val="single" w:sz="6" w:space="0" w:color="auto"/>
              <w:right w:val="single" w:sz="6" w:space="0" w:color="auto"/>
            </w:tcBorders>
          </w:tcPr>
          <w:p w14:paraId="64C3E7DA" w14:textId="77777777" w:rsidR="0034686A" w:rsidRDefault="0034686A" w:rsidP="007D2CC2">
            <w:pPr>
              <w:rPr>
                <w:sz w:val="16"/>
              </w:rPr>
            </w:pPr>
            <w:r>
              <w:rPr>
                <w:sz w:val="16"/>
              </w:rPr>
              <w:t>NOTE</w:t>
            </w:r>
            <w:proofErr w:type="gramStart"/>
            <w:r>
              <w:rPr>
                <w:sz w:val="16"/>
              </w:rPr>
              <w:t>:  ITEM</w:t>
            </w:r>
            <w:proofErr w:type="gramEnd"/>
            <w:r>
              <w:rPr>
                <w:sz w:val="16"/>
              </w:rPr>
              <w:t xml:space="preserve"> 12 does not apply if the solicitation includes the provisions at 52.214-16, Minimum Bid Acceptance Period.</w:t>
            </w:r>
          </w:p>
        </w:tc>
      </w:tr>
      <w:tr w:rsidR="0034686A" w14:paraId="0191347D" w14:textId="77777777" w:rsidTr="009C6C5A">
        <w:trPr>
          <w:gridAfter w:val="1"/>
          <w:wAfter w:w="12" w:type="dxa"/>
          <w:cantSplit/>
          <w:trHeight w:val="431"/>
        </w:trPr>
        <w:tc>
          <w:tcPr>
            <w:tcW w:w="10538" w:type="dxa"/>
            <w:gridSpan w:val="43"/>
            <w:tcBorders>
              <w:top w:val="single" w:sz="6" w:space="0" w:color="auto"/>
              <w:left w:val="single" w:sz="6" w:space="0" w:color="auto"/>
              <w:bottom w:val="single" w:sz="6" w:space="0" w:color="auto"/>
              <w:right w:val="single" w:sz="6" w:space="0" w:color="auto"/>
            </w:tcBorders>
          </w:tcPr>
          <w:p w14:paraId="58D86B17" w14:textId="02A030E2" w:rsidR="0034686A" w:rsidRDefault="0034686A" w:rsidP="007D2CC2">
            <w:pPr>
              <w:rPr>
                <w:sz w:val="16"/>
              </w:rPr>
            </w:pPr>
            <w:r>
              <w:rPr>
                <w:sz w:val="16"/>
              </w:rPr>
              <w:t xml:space="preserve">12.  In compliance with the above, the undersigned agrees, if this offer is accepted within   </w:t>
            </w:r>
            <w:r>
              <w:rPr>
                <w:b/>
                <w:sz w:val="18"/>
                <w:u w:val="single"/>
              </w:rPr>
              <w:t xml:space="preserve">                       </w:t>
            </w:r>
            <w:r>
              <w:rPr>
                <w:sz w:val="16"/>
              </w:rPr>
              <w:t xml:space="preserve">  calendar days (120 calendar days unless a different period is </w:t>
            </w:r>
            <w:r w:rsidR="00D208B5">
              <w:rPr>
                <w:sz w:val="16"/>
              </w:rPr>
              <w:t>inserted</w:t>
            </w:r>
            <w:r>
              <w:rPr>
                <w:sz w:val="16"/>
              </w:rPr>
              <w:t xml:space="preserve"> by the offer)  from the date for receipt of offers specified above, to furnish any or all items upon which prices are offered at the price set opposite each item, delivered at the designated point(s), within the time specified in the schedule.                                       </w:t>
            </w:r>
            <w:r>
              <w:rPr>
                <w:sz w:val="16"/>
              </w:rPr>
              <w:tab/>
            </w:r>
            <w:r>
              <w:rPr>
                <w:sz w:val="16"/>
              </w:rPr>
              <w:tab/>
            </w:r>
            <w:r>
              <w:rPr>
                <w:sz w:val="16"/>
              </w:rPr>
              <w:tab/>
            </w:r>
          </w:p>
        </w:tc>
      </w:tr>
      <w:tr w:rsidR="0034686A" w14:paraId="79D510B9" w14:textId="77777777" w:rsidTr="009C6C5A">
        <w:trPr>
          <w:gridAfter w:val="1"/>
          <w:wAfter w:w="15" w:type="dxa"/>
          <w:cantSplit/>
          <w:trHeight w:val="423"/>
        </w:trPr>
        <w:tc>
          <w:tcPr>
            <w:tcW w:w="3632" w:type="dxa"/>
            <w:gridSpan w:val="10"/>
            <w:tcBorders>
              <w:top w:val="single" w:sz="6" w:space="0" w:color="auto"/>
              <w:left w:val="single" w:sz="6" w:space="0" w:color="auto"/>
              <w:bottom w:val="single" w:sz="6" w:space="0" w:color="auto"/>
              <w:right w:val="single" w:sz="6" w:space="0" w:color="auto"/>
            </w:tcBorders>
          </w:tcPr>
          <w:p w14:paraId="3A975ECD" w14:textId="77777777" w:rsidR="0034686A" w:rsidRDefault="0034686A" w:rsidP="007D2CC2">
            <w:pPr>
              <w:tabs>
                <w:tab w:val="left" w:pos="3060"/>
              </w:tabs>
              <w:rPr>
                <w:sz w:val="16"/>
              </w:rPr>
            </w:pPr>
            <w:r>
              <w:rPr>
                <w:sz w:val="16"/>
              </w:rPr>
              <w:t>13</w:t>
            </w:r>
            <w:proofErr w:type="gramStart"/>
            <w:r>
              <w:rPr>
                <w:sz w:val="16"/>
              </w:rPr>
              <w:t>.  DISCOUNT</w:t>
            </w:r>
            <w:proofErr w:type="gramEnd"/>
            <w:r>
              <w:rPr>
                <w:sz w:val="16"/>
              </w:rPr>
              <w:t xml:space="preserve"> FOR PROMPT PAYMENT</w:t>
            </w:r>
            <w:r>
              <w:rPr>
                <w:sz w:val="16"/>
              </w:rPr>
              <w:tab/>
              <w:t>SEE 14</w:t>
            </w:r>
          </w:p>
          <w:p w14:paraId="5C1CAB93" w14:textId="77777777" w:rsidR="0034686A" w:rsidRDefault="0034686A" w:rsidP="007D2CC2">
            <w:pPr>
              <w:tabs>
                <w:tab w:val="left" w:pos="3060"/>
              </w:tabs>
              <w:rPr>
                <w:sz w:val="16"/>
              </w:rPr>
            </w:pPr>
            <w:r>
              <w:rPr>
                <w:sz w:val="16"/>
              </w:rPr>
              <w:t>(See section I, Clause No 52.232-8)</w:t>
            </w:r>
            <w:r>
              <w:rPr>
                <w:sz w:val="16"/>
              </w:rPr>
              <w:tab/>
            </w:r>
          </w:p>
        </w:tc>
        <w:tc>
          <w:tcPr>
            <w:tcW w:w="1681" w:type="dxa"/>
            <w:gridSpan w:val="8"/>
            <w:tcBorders>
              <w:top w:val="single" w:sz="6" w:space="0" w:color="auto"/>
              <w:bottom w:val="single" w:sz="6" w:space="0" w:color="auto"/>
              <w:right w:val="single" w:sz="6" w:space="0" w:color="auto"/>
            </w:tcBorders>
          </w:tcPr>
          <w:p w14:paraId="52EF082F" w14:textId="77777777" w:rsidR="0034686A" w:rsidRDefault="0034686A" w:rsidP="007D2CC2">
            <w:pPr>
              <w:rPr>
                <w:sz w:val="16"/>
              </w:rPr>
            </w:pPr>
            <w:r>
              <w:rPr>
                <w:sz w:val="16"/>
              </w:rPr>
              <w:t>10 CALENDAR DAYS</w:t>
            </w:r>
          </w:p>
          <w:p w14:paraId="3719CE7D" w14:textId="77777777" w:rsidR="0034686A" w:rsidRDefault="0034686A" w:rsidP="007D2CC2">
            <w:pPr>
              <w:jc w:val="right"/>
              <w:rPr>
                <w:sz w:val="16"/>
              </w:rPr>
            </w:pPr>
            <w:r>
              <w:rPr>
                <w:sz w:val="16"/>
              </w:rPr>
              <w:t xml:space="preserve"> </w:t>
            </w:r>
            <w:r>
              <w:rPr>
                <w:sz w:val="16"/>
              </w:rPr>
              <w:tab/>
              <w:t xml:space="preserve">            %</w:t>
            </w:r>
          </w:p>
        </w:tc>
        <w:tc>
          <w:tcPr>
            <w:tcW w:w="1694" w:type="dxa"/>
            <w:gridSpan w:val="11"/>
            <w:tcBorders>
              <w:top w:val="single" w:sz="6" w:space="0" w:color="auto"/>
              <w:left w:val="single" w:sz="6" w:space="0" w:color="auto"/>
              <w:bottom w:val="single" w:sz="6" w:space="0" w:color="auto"/>
              <w:right w:val="single" w:sz="6" w:space="0" w:color="auto"/>
            </w:tcBorders>
          </w:tcPr>
          <w:p w14:paraId="74135BF6" w14:textId="77777777" w:rsidR="0034686A" w:rsidRDefault="0034686A" w:rsidP="007D2CC2">
            <w:pPr>
              <w:rPr>
                <w:sz w:val="16"/>
              </w:rPr>
            </w:pPr>
            <w:r>
              <w:rPr>
                <w:sz w:val="16"/>
              </w:rPr>
              <w:t>20 CALENDAR DAYS</w:t>
            </w:r>
          </w:p>
          <w:p w14:paraId="25BBE24E" w14:textId="77777777" w:rsidR="0034686A" w:rsidRDefault="0034686A" w:rsidP="007D2CC2">
            <w:pPr>
              <w:jc w:val="right"/>
              <w:rPr>
                <w:sz w:val="16"/>
              </w:rPr>
            </w:pPr>
            <w:r>
              <w:rPr>
                <w:sz w:val="16"/>
              </w:rPr>
              <w:tab/>
              <w:t xml:space="preserve">           %</w:t>
            </w:r>
          </w:p>
        </w:tc>
        <w:tc>
          <w:tcPr>
            <w:tcW w:w="1671" w:type="dxa"/>
            <w:gridSpan w:val="5"/>
            <w:tcBorders>
              <w:top w:val="single" w:sz="6" w:space="0" w:color="auto"/>
              <w:left w:val="single" w:sz="6" w:space="0" w:color="auto"/>
              <w:bottom w:val="single" w:sz="6" w:space="0" w:color="auto"/>
              <w:right w:val="single" w:sz="6" w:space="0" w:color="auto"/>
            </w:tcBorders>
          </w:tcPr>
          <w:p w14:paraId="33E5A094" w14:textId="77777777" w:rsidR="0034686A" w:rsidRDefault="0034686A" w:rsidP="007D2CC2">
            <w:pPr>
              <w:rPr>
                <w:sz w:val="16"/>
              </w:rPr>
            </w:pPr>
            <w:r>
              <w:rPr>
                <w:sz w:val="16"/>
              </w:rPr>
              <w:t>30 CALENDAR DAYS</w:t>
            </w:r>
          </w:p>
          <w:p w14:paraId="0B4E2A3B" w14:textId="77777777" w:rsidR="0034686A" w:rsidRDefault="0034686A" w:rsidP="007D2CC2">
            <w:pPr>
              <w:jc w:val="right"/>
              <w:rPr>
                <w:sz w:val="16"/>
              </w:rPr>
            </w:pPr>
            <w:r>
              <w:rPr>
                <w:sz w:val="16"/>
              </w:rPr>
              <w:tab/>
              <w:t xml:space="preserve">            %</w:t>
            </w:r>
          </w:p>
        </w:tc>
        <w:tc>
          <w:tcPr>
            <w:tcW w:w="1857" w:type="dxa"/>
            <w:gridSpan w:val="9"/>
            <w:tcBorders>
              <w:top w:val="single" w:sz="6" w:space="0" w:color="auto"/>
              <w:left w:val="single" w:sz="6" w:space="0" w:color="auto"/>
              <w:bottom w:val="single" w:sz="6" w:space="0" w:color="auto"/>
              <w:right w:val="single" w:sz="6" w:space="0" w:color="auto"/>
            </w:tcBorders>
          </w:tcPr>
          <w:p w14:paraId="50B6D274" w14:textId="77777777" w:rsidR="0034686A" w:rsidRDefault="0034686A" w:rsidP="007D2CC2">
            <w:pPr>
              <w:jc w:val="center"/>
              <w:rPr>
                <w:sz w:val="16"/>
              </w:rPr>
            </w:pPr>
            <w:r>
              <w:rPr>
                <w:sz w:val="16"/>
              </w:rPr>
              <w:t xml:space="preserve">  CALENDAR DAYS</w:t>
            </w:r>
          </w:p>
          <w:p w14:paraId="10B48EC0" w14:textId="77777777" w:rsidR="0034686A" w:rsidRDefault="0034686A" w:rsidP="007D2CC2">
            <w:pPr>
              <w:jc w:val="right"/>
              <w:rPr>
                <w:sz w:val="16"/>
              </w:rPr>
            </w:pPr>
            <w:r>
              <w:rPr>
                <w:sz w:val="16"/>
              </w:rPr>
              <w:tab/>
              <w:t xml:space="preserve">         %</w:t>
            </w:r>
          </w:p>
        </w:tc>
      </w:tr>
      <w:tr w:rsidR="0034686A" w14:paraId="7D4FA6F0" w14:textId="77777777" w:rsidTr="009C6C5A">
        <w:trPr>
          <w:cantSplit/>
          <w:trHeight w:val="282"/>
        </w:trPr>
        <w:tc>
          <w:tcPr>
            <w:tcW w:w="3360" w:type="dxa"/>
            <w:gridSpan w:val="9"/>
            <w:tcBorders>
              <w:top w:val="single" w:sz="6" w:space="0" w:color="auto"/>
              <w:left w:val="single" w:sz="6" w:space="0" w:color="auto"/>
              <w:right w:val="single" w:sz="6" w:space="0" w:color="auto"/>
            </w:tcBorders>
          </w:tcPr>
          <w:p w14:paraId="7DEF7327" w14:textId="77777777" w:rsidR="0034686A" w:rsidRDefault="0034686A" w:rsidP="007D2CC2">
            <w:pPr>
              <w:rPr>
                <w:sz w:val="16"/>
              </w:rPr>
            </w:pPr>
            <w:r>
              <w:rPr>
                <w:sz w:val="16"/>
              </w:rPr>
              <w:t>14</w:t>
            </w:r>
            <w:proofErr w:type="gramStart"/>
            <w:r>
              <w:rPr>
                <w:sz w:val="16"/>
              </w:rPr>
              <w:t>.  ACKNOWLEDGMENT</w:t>
            </w:r>
            <w:proofErr w:type="gramEnd"/>
            <w:r>
              <w:rPr>
                <w:sz w:val="16"/>
              </w:rPr>
              <w:t xml:space="preserve"> OF AMENDMENTS</w:t>
            </w:r>
          </w:p>
        </w:tc>
        <w:tc>
          <w:tcPr>
            <w:tcW w:w="2197" w:type="dxa"/>
            <w:gridSpan w:val="12"/>
            <w:tcBorders>
              <w:top w:val="single" w:sz="6" w:space="0" w:color="auto"/>
              <w:bottom w:val="single" w:sz="6" w:space="0" w:color="auto"/>
              <w:right w:val="single" w:sz="6" w:space="0" w:color="auto"/>
            </w:tcBorders>
          </w:tcPr>
          <w:p w14:paraId="66219960" w14:textId="77777777" w:rsidR="0034686A" w:rsidRDefault="0034686A" w:rsidP="007D2CC2">
            <w:pPr>
              <w:jc w:val="center"/>
              <w:rPr>
                <w:sz w:val="16"/>
              </w:rPr>
            </w:pPr>
            <w:r>
              <w:rPr>
                <w:sz w:val="16"/>
              </w:rPr>
              <w:t>AMENDMENT NO.</w:t>
            </w:r>
          </w:p>
        </w:tc>
        <w:tc>
          <w:tcPr>
            <w:tcW w:w="1149" w:type="dxa"/>
            <w:gridSpan w:val="6"/>
            <w:tcBorders>
              <w:top w:val="single" w:sz="6" w:space="0" w:color="auto"/>
              <w:left w:val="single" w:sz="6" w:space="0" w:color="auto"/>
              <w:bottom w:val="single" w:sz="6" w:space="0" w:color="auto"/>
            </w:tcBorders>
          </w:tcPr>
          <w:p w14:paraId="3205DB9B" w14:textId="77777777" w:rsidR="0034686A" w:rsidRDefault="0034686A" w:rsidP="007D2CC2">
            <w:pPr>
              <w:jc w:val="center"/>
              <w:rPr>
                <w:sz w:val="16"/>
              </w:rPr>
            </w:pPr>
            <w:r>
              <w:rPr>
                <w:sz w:val="16"/>
              </w:rPr>
              <w:t>DATE</w:t>
            </w:r>
          </w:p>
        </w:tc>
        <w:tc>
          <w:tcPr>
            <w:tcW w:w="2582" w:type="dxa"/>
            <w:gridSpan w:val="12"/>
            <w:tcBorders>
              <w:top w:val="single" w:sz="6" w:space="0" w:color="auto"/>
              <w:left w:val="single" w:sz="6" w:space="0" w:color="auto"/>
              <w:bottom w:val="single" w:sz="6" w:space="0" w:color="auto"/>
              <w:right w:val="single" w:sz="6" w:space="0" w:color="auto"/>
            </w:tcBorders>
          </w:tcPr>
          <w:p w14:paraId="25C69A15" w14:textId="77777777" w:rsidR="0034686A" w:rsidRDefault="0034686A" w:rsidP="007D2CC2">
            <w:pPr>
              <w:jc w:val="center"/>
              <w:rPr>
                <w:sz w:val="16"/>
              </w:rPr>
            </w:pPr>
            <w:r>
              <w:rPr>
                <w:sz w:val="16"/>
              </w:rPr>
              <w:t>AMENDMENT NO.</w:t>
            </w:r>
          </w:p>
        </w:tc>
        <w:tc>
          <w:tcPr>
            <w:tcW w:w="1262" w:type="dxa"/>
            <w:gridSpan w:val="5"/>
            <w:tcBorders>
              <w:top w:val="single" w:sz="6" w:space="0" w:color="auto"/>
              <w:left w:val="single" w:sz="6" w:space="0" w:color="auto"/>
              <w:bottom w:val="single" w:sz="6" w:space="0" w:color="auto"/>
              <w:right w:val="single" w:sz="6" w:space="0" w:color="auto"/>
            </w:tcBorders>
          </w:tcPr>
          <w:p w14:paraId="4F11EA20" w14:textId="77777777" w:rsidR="0034686A" w:rsidRDefault="0034686A" w:rsidP="007D2CC2">
            <w:pPr>
              <w:jc w:val="center"/>
              <w:rPr>
                <w:sz w:val="16"/>
              </w:rPr>
            </w:pPr>
            <w:r>
              <w:rPr>
                <w:sz w:val="16"/>
              </w:rPr>
              <w:t>DATE</w:t>
            </w:r>
          </w:p>
        </w:tc>
      </w:tr>
      <w:tr w:rsidR="0034686A" w14:paraId="21D9F95C" w14:textId="77777777" w:rsidTr="009C6C5A">
        <w:trPr>
          <w:cantSplit/>
          <w:trHeight w:val="290"/>
        </w:trPr>
        <w:tc>
          <w:tcPr>
            <w:tcW w:w="3360" w:type="dxa"/>
            <w:gridSpan w:val="9"/>
            <w:tcBorders>
              <w:left w:val="single" w:sz="6" w:space="0" w:color="auto"/>
              <w:right w:val="single" w:sz="6" w:space="0" w:color="auto"/>
            </w:tcBorders>
          </w:tcPr>
          <w:p w14:paraId="73C432CE" w14:textId="77777777" w:rsidR="0034686A" w:rsidRDefault="0034686A" w:rsidP="007D2CC2">
            <w:pPr>
              <w:rPr>
                <w:sz w:val="16"/>
              </w:rPr>
            </w:pPr>
            <w:r>
              <w:rPr>
                <w:sz w:val="16"/>
              </w:rPr>
              <w:t xml:space="preserve">(The offeror acknowledges receipt of amendments to the solicitation and related </w:t>
            </w:r>
            <w:proofErr w:type="gramStart"/>
            <w:r>
              <w:rPr>
                <w:sz w:val="16"/>
              </w:rPr>
              <w:t>documents )</w:t>
            </w:r>
            <w:proofErr w:type="gramEnd"/>
          </w:p>
        </w:tc>
        <w:tc>
          <w:tcPr>
            <w:tcW w:w="2197" w:type="dxa"/>
            <w:gridSpan w:val="12"/>
            <w:tcBorders>
              <w:top w:val="single" w:sz="6" w:space="0" w:color="auto"/>
              <w:bottom w:val="single" w:sz="6" w:space="0" w:color="auto"/>
              <w:right w:val="single" w:sz="6" w:space="0" w:color="auto"/>
            </w:tcBorders>
          </w:tcPr>
          <w:p w14:paraId="48DDFF26" w14:textId="77777777" w:rsidR="0034686A" w:rsidRDefault="0034686A" w:rsidP="007D2CC2">
            <w:pPr>
              <w:jc w:val="center"/>
              <w:rPr>
                <w:sz w:val="16"/>
              </w:rPr>
            </w:pPr>
          </w:p>
        </w:tc>
        <w:tc>
          <w:tcPr>
            <w:tcW w:w="1149" w:type="dxa"/>
            <w:gridSpan w:val="6"/>
            <w:tcBorders>
              <w:top w:val="single" w:sz="6" w:space="0" w:color="auto"/>
              <w:left w:val="single" w:sz="6" w:space="0" w:color="auto"/>
              <w:bottom w:val="single" w:sz="6" w:space="0" w:color="auto"/>
            </w:tcBorders>
          </w:tcPr>
          <w:p w14:paraId="07922774" w14:textId="77777777" w:rsidR="0034686A" w:rsidRDefault="0034686A" w:rsidP="007D2CC2">
            <w:pPr>
              <w:jc w:val="center"/>
              <w:rPr>
                <w:sz w:val="16"/>
              </w:rPr>
            </w:pPr>
          </w:p>
        </w:tc>
        <w:tc>
          <w:tcPr>
            <w:tcW w:w="2582" w:type="dxa"/>
            <w:gridSpan w:val="12"/>
            <w:tcBorders>
              <w:top w:val="single" w:sz="6" w:space="0" w:color="auto"/>
              <w:left w:val="single" w:sz="6" w:space="0" w:color="auto"/>
              <w:bottom w:val="single" w:sz="6" w:space="0" w:color="auto"/>
              <w:right w:val="single" w:sz="6" w:space="0" w:color="auto"/>
            </w:tcBorders>
          </w:tcPr>
          <w:p w14:paraId="0D004E08" w14:textId="77777777" w:rsidR="0034686A" w:rsidRDefault="0034686A" w:rsidP="007D2CC2">
            <w:pPr>
              <w:jc w:val="center"/>
              <w:rPr>
                <w:sz w:val="16"/>
              </w:rPr>
            </w:pPr>
          </w:p>
        </w:tc>
        <w:tc>
          <w:tcPr>
            <w:tcW w:w="1262" w:type="dxa"/>
            <w:gridSpan w:val="5"/>
            <w:tcBorders>
              <w:top w:val="single" w:sz="6" w:space="0" w:color="auto"/>
              <w:left w:val="single" w:sz="6" w:space="0" w:color="auto"/>
              <w:bottom w:val="single" w:sz="6" w:space="0" w:color="auto"/>
              <w:right w:val="single" w:sz="6" w:space="0" w:color="auto"/>
            </w:tcBorders>
          </w:tcPr>
          <w:p w14:paraId="5FBE47EB" w14:textId="77777777" w:rsidR="0034686A" w:rsidRDefault="0034686A" w:rsidP="007D2CC2">
            <w:pPr>
              <w:jc w:val="center"/>
              <w:rPr>
                <w:sz w:val="16"/>
              </w:rPr>
            </w:pPr>
          </w:p>
        </w:tc>
      </w:tr>
      <w:tr w:rsidR="0034686A" w14:paraId="2B95AAED" w14:textId="77777777" w:rsidTr="009C6C5A">
        <w:trPr>
          <w:cantSplit/>
          <w:trHeight w:val="282"/>
        </w:trPr>
        <w:tc>
          <w:tcPr>
            <w:tcW w:w="3360" w:type="dxa"/>
            <w:gridSpan w:val="9"/>
            <w:tcBorders>
              <w:left w:val="single" w:sz="6" w:space="0" w:color="auto"/>
              <w:right w:val="single" w:sz="6" w:space="0" w:color="auto"/>
            </w:tcBorders>
          </w:tcPr>
          <w:p w14:paraId="424002FB" w14:textId="77777777" w:rsidR="0034686A" w:rsidRDefault="0034686A" w:rsidP="007D2CC2">
            <w:pPr>
              <w:rPr>
                <w:sz w:val="16"/>
              </w:rPr>
            </w:pPr>
            <w:r>
              <w:rPr>
                <w:sz w:val="16"/>
              </w:rPr>
              <w:t>numbered and dated:</w:t>
            </w:r>
          </w:p>
        </w:tc>
        <w:tc>
          <w:tcPr>
            <w:tcW w:w="2197" w:type="dxa"/>
            <w:gridSpan w:val="12"/>
            <w:tcBorders>
              <w:top w:val="single" w:sz="6" w:space="0" w:color="auto"/>
              <w:bottom w:val="single" w:sz="6" w:space="0" w:color="auto"/>
              <w:right w:val="single" w:sz="6" w:space="0" w:color="auto"/>
            </w:tcBorders>
          </w:tcPr>
          <w:p w14:paraId="2CBF38BE" w14:textId="77777777" w:rsidR="0034686A" w:rsidRDefault="0034686A" w:rsidP="007D2CC2">
            <w:pPr>
              <w:jc w:val="center"/>
              <w:rPr>
                <w:sz w:val="16"/>
              </w:rPr>
            </w:pPr>
          </w:p>
          <w:p w14:paraId="3EF09788" w14:textId="77777777" w:rsidR="0034686A" w:rsidRDefault="0034686A" w:rsidP="007D2CC2">
            <w:pPr>
              <w:jc w:val="center"/>
              <w:rPr>
                <w:sz w:val="16"/>
              </w:rPr>
            </w:pPr>
          </w:p>
        </w:tc>
        <w:tc>
          <w:tcPr>
            <w:tcW w:w="1149" w:type="dxa"/>
            <w:gridSpan w:val="6"/>
            <w:tcBorders>
              <w:top w:val="single" w:sz="6" w:space="0" w:color="auto"/>
              <w:left w:val="single" w:sz="6" w:space="0" w:color="auto"/>
              <w:bottom w:val="single" w:sz="6" w:space="0" w:color="auto"/>
            </w:tcBorders>
          </w:tcPr>
          <w:p w14:paraId="2EF21353" w14:textId="77777777" w:rsidR="0034686A" w:rsidRDefault="0034686A" w:rsidP="007D2CC2">
            <w:pPr>
              <w:jc w:val="center"/>
              <w:rPr>
                <w:sz w:val="16"/>
              </w:rPr>
            </w:pPr>
          </w:p>
        </w:tc>
        <w:tc>
          <w:tcPr>
            <w:tcW w:w="2582" w:type="dxa"/>
            <w:gridSpan w:val="12"/>
            <w:tcBorders>
              <w:top w:val="single" w:sz="6" w:space="0" w:color="auto"/>
              <w:left w:val="single" w:sz="6" w:space="0" w:color="auto"/>
              <w:bottom w:val="single" w:sz="6" w:space="0" w:color="auto"/>
              <w:right w:val="single" w:sz="6" w:space="0" w:color="auto"/>
            </w:tcBorders>
          </w:tcPr>
          <w:p w14:paraId="17DC259B" w14:textId="77777777" w:rsidR="0034686A" w:rsidRDefault="0034686A" w:rsidP="007D2CC2">
            <w:pPr>
              <w:jc w:val="center"/>
              <w:rPr>
                <w:sz w:val="16"/>
              </w:rPr>
            </w:pPr>
          </w:p>
        </w:tc>
        <w:tc>
          <w:tcPr>
            <w:tcW w:w="1262" w:type="dxa"/>
            <w:gridSpan w:val="5"/>
            <w:tcBorders>
              <w:top w:val="single" w:sz="6" w:space="0" w:color="auto"/>
              <w:left w:val="single" w:sz="6" w:space="0" w:color="auto"/>
              <w:bottom w:val="single" w:sz="6" w:space="0" w:color="auto"/>
              <w:right w:val="single" w:sz="6" w:space="0" w:color="auto"/>
            </w:tcBorders>
          </w:tcPr>
          <w:p w14:paraId="739B659A" w14:textId="77777777" w:rsidR="0034686A" w:rsidRDefault="0034686A" w:rsidP="007D2CC2">
            <w:pPr>
              <w:jc w:val="center"/>
              <w:rPr>
                <w:sz w:val="16"/>
              </w:rPr>
            </w:pPr>
          </w:p>
        </w:tc>
      </w:tr>
      <w:tr w:rsidR="0034686A" w14:paraId="29B66898" w14:textId="77777777" w:rsidTr="009C6C5A">
        <w:trPr>
          <w:gridAfter w:val="1"/>
          <w:wAfter w:w="15" w:type="dxa"/>
          <w:cantSplit/>
          <w:trHeight w:val="141"/>
        </w:trPr>
        <w:tc>
          <w:tcPr>
            <w:tcW w:w="1241" w:type="dxa"/>
            <w:gridSpan w:val="3"/>
            <w:tcBorders>
              <w:top w:val="single" w:sz="6" w:space="0" w:color="auto"/>
              <w:left w:val="single" w:sz="6" w:space="0" w:color="auto"/>
              <w:right w:val="single" w:sz="6" w:space="0" w:color="auto"/>
            </w:tcBorders>
          </w:tcPr>
          <w:p w14:paraId="27CB01D1" w14:textId="77777777" w:rsidR="0034686A" w:rsidRDefault="0034686A" w:rsidP="007D2CC2">
            <w:pPr>
              <w:tabs>
                <w:tab w:val="left" w:pos="360"/>
              </w:tabs>
              <w:rPr>
                <w:sz w:val="16"/>
              </w:rPr>
            </w:pPr>
            <w:r>
              <w:rPr>
                <w:sz w:val="16"/>
              </w:rPr>
              <w:t>15A.</w:t>
            </w:r>
            <w:r>
              <w:rPr>
                <w:sz w:val="16"/>
              </w:rPr>
              <w:tab/>
              <w:t>NAME</w:t>
            </w:r>
          </w:p>
        </w:tc>
        <w:tc>
          <w:tcPr>
            <w:tcW w:w="2084" w:type="dxa"/>
            <w:gridSpan w:val="5"/>
            <w:tcBorders>
              <w:top w:val="single" w:sz="6" w:space="0" w:color="auto"/>
              <w:right w:val="single" w:sz="6" w:space="0" w:color="auto"/>
            </w:tcBorders>
          </w:tcPr>
          <w:p w14:paraId="32117FD9" w14:textId="77777777" w:rsidR="0034686A" w:rsidRDefault="0034686A" w:rsidP="007D2CC2">
            <w:pPr>
              <w:jc w:val="right"/>
              <w:rPr>
                <w:sz w:val="16"/>
              </w:rPr>
            </w:pPr>
            <w:r>
              <w:rPr>
                <w:sz w:val="16"/>
              </w:rPr>
              <w:t xml:space="preserve">       CODE</w:t>
            </w:r>
          </w:p>
        </w:tc>
        <w:tc>
          <w:tcPr>
            <w:tcW w:w="1149" w:type="dxa"/>
            <w:gridSpan w:val="5"/>
            <w:tcBorders>
              <w:top w:val="single" w:sz="6" w:space="0" w:color="auto"/>
              <w:left w:val="single" w:sz="6" w:space="0" w:color="auto"/>
            </w:tcBorders>
          </w:tcPr>
          <w:p w14:paraId="64628843" w14:textId="77777777" w:rsidR="0034686A" w:rsidRDefault="0034686A" w:rsidP="007D2CC2">
            <w:pPr>
              <w:jc w:val="center"/>
              <w:rPr>
                <w:sz w:val="16"/>
              </w:rPr>
            </w:pPr>
          </w:p>
        </w:tc>
        <w:tc>
          <w:tcPr>
            <w:tcW w:w="1043" w:type="dxa"/>
            <w:gridSpan w:val="7"/>
            <w:tcBorders>
              <w:top w:val="single" w:sz="6" w:space="0" w:color="auto"/>
              <w:left w:val="single" w:sz="6" w:space="0" w:color="auto"/>
              <w:right w:val="single" w:sz="6" w:space="0" w:color="auto"/>
            </w:tcBorders>
          </w:tcPr>
          <w:p w14:paraId="331269C7" w14:textId="77777777" w:rsidR="0034686A" w:rsidRDefault="0034686A" w:rsidP="007D2CC2">
            <w:pPr>
              <w:jc w:val="right"/>
              <w:rPr>
                <w:sz w:val="16"/>
              </w:rPr>
            </w:pPr>
            <w:r>
              <w:rPr>
                <w:sz w:val="16"/>
              </w:rPr>
              <w:t>FACILITY</w:t>
            </w:r>
          </w:p>
        </w:tc>
        <w:tc>
          <w:tcPr>
            <w:tcW w:w="1187" w:type="dxa"/>
            <w:gridSpan w:val="7"/>
            <w:tcBorders>
              <w:top w:val="single" w:sz="6" w:space="0" w:color="auto"/>
              <w:left w:val="single" w:sz="6" w:space="0" w:color="auto"/>
              <w:right w:val="single" w:sz="6" w:space="0" w:color="auto"/>
            </w:tcBorders>
          </w:tcPr>
          <w:p w14:paraId="6470BF4C" w14:textId="77777777" w:rsidR="0034686A" w:rsidRDefault="0034686A" w:rsidP="007D2CC2">
            <w:pPr>
              <w:jc w:val="center"/>
              <w:rPr>
                <w:sz w:val="16"/>
              </w:rPr>
            </w:pPr>
          </w:p>
        </w:tc>
        <w:tc>
          <w:tcPr>
            <w:tcW w:w="3831" w:type="dxa"/>
            <w:gridSpan w:val="16"/>
            <w:tcBorders>
              <w:top w:val="single" w:sz="6" w:space="0" w:color="auto"/>
              <w:right w:val="single" w:sz="6" w:space="0" w:color="auto"/>
            </w:tcBorders>
          </w:tcPr>
          <w:p w14:paraId="5467B5CD" w14:textId="77777777" w:rsidR="0034686A" w:rsidRDefault="0034686A" w:rsidP="007D2CC2">
            <w:pPr>
              <w:rPr>
                <w:sz w:val="16"/>
              </w:rPr>
            </w:pPr>
            <w:r>
              <w:rPr>
                <w:sz w:val="16"/>
              </w:rPr>
              <w:t xml:space="preserve">16.  NAME AND TITLE OF PERSON AUTHORIZED </w:t>
            </w:r>
          </w:p>
        </w:tc>
      </w:tr>
      <w:tr w:rsidR="0034686A" w14:paraId="14A12A50" w14:textId="77777777" w:rsidTr="009C6C5A">
        <w:trPr>
          <w:gridAfter w:val="1"/>
          <w:wAfter w:w="15" w:type="dxa"/>
          <w:cantSplit/>
          <w:trHeight w:val="713"/>
        </w:trPr>
        <w:tc>
          <w:tcPr>
            <w:tcW w:w="1241" w:type="dxa"/>
            <w:gridSpan w:val="3"/>
            <w:tcBorders>
              <w:left w:val="single" w:sz="6" w:space="0" w:color="auto"/>
              <w:right w:val="single" w:sz="6" w:space="0" w:color="auto"/>
            </w:tcBorders>
          </w:tcPr>
          <w:p w14:paraId="55D75101" w14:textId="77777777" w:rsidR="0034686A" w:rsidRDefault="0034686A" w:rsidP="007D2CC2">
            <w:pPr>
              <w:tabs>
                <w:tab w:val="left" w:pos="360"/>
              </w:tabs>
              <w:rPr>
                <w:sz w:val="16"/>
              </w:rPr>
            </w:pPr>
            <w:r>
              <w:rPr>
                <w:sz w:val="16"/>
              </w:rPr>
              <w:t>AND</w:t>
            </w:r>
          </w:p>
          <w:p w14:paraId="404B7FA3" w14:textId="77777777" w:rsidR="0034686A" w:rsidRDefault="0034686A" w:rsidP="007D2CC2">
            <w:pPr>
              <w:tabs>
                <w:tab w:val="left" w:pos="360"/>
              </w:tabs>
              <w:rPr>
                <w:sz w:val="16"/>
              </w:rPr>
            </w:pPr>
            <w:r>
              <w:rPr>
                <w:sz w:val="16"/>
              </w:rPr>
              <w:t>ADDRESS</w:t>
            </w:r>
          </w:p>
          <w:p w14:paraId="2B6C55C0" w14:textId="77777777" w:rsidR="0034686A" w:rsidRDefault="0034686A" w:rsidP="007D2CC2">
            <w:pPr>
              <w:tabs>
                <w:tab w:val="left" w:pos="360"/>
              </w:tabs>
              <w:rPr>
                <w:sz w:val="16"/>
              </w:rPr>
            </w:pPr>
            <w:r>
              <w:rPr>
                <w:sz w:val="16"/>
              </w:rPr>
              <w:t>OF</w:t>
            </w:r>
          </w:p>
          <w:p w14:paraId="76226FCD" w14:textId="77777777" w:rsidR="0034686A" w:rsidRDefault="0034686A" w:rsidP="007D2CC2">
            <w:pPr>
              <w:tabs>
                <w:tab w:val="left" w:pos="360"/>
              </w:tabs>
              <w:rPr>
                <w:sz w:val="16"/>
              </w:rPr>
            </w:pPr>
            <w:r>
              <w:rPr>
                <w:sz w:val="16"/>
              </w:rPr>
              <w:t>OFFEROR</w:t>
            </w:r>
          </w:p>
          <w:p w14:paraId="22280F80" w14:textId="77777777" w:rsidR="0034686A" w:rsidRDefault="0034686A" w:rsidP="007D2CC2">
            <w:pPr>
              <w:tabs>
                <w:tab w:val="left" w:pos="360"/>
              </w:tabs>
              <w:rPr>
                <w:sz w:val="16"/>
              </w:rPr>
            </w:pPr>
          </w:p>
        </w:tc>
        <w:tc>
          <w:tcPr>
            <w:tcW w:w="2084" w:type="dxa"/>
            <w:gridSpan w:val="5"/>
          </w:tcPr>
          <w:p w14:paraId="75E75712" w14:textId="77777777" w:rsidR="0034686A" w:rsidRDefault="0034686A" w:rsidP="007D2CC2">
            <w:pPr>
              <w:jc w:val="right"/>
              <w:rPr>
                <w:sz w:val="16"/>
              </w:rPr>
            </w:pPr>
          </w:p>
        </w:tc>
        <w:tc>
          <w:tcPr>
            <w:tcW w:w="1149" w:type="dxa"/>
            <w:gridSpan w:val="5"/>
            <w:tcBorders>
              <w:top w:val="single" w:sz="6" w:space="0" w:color="auto"/>
              <w:bottom w:val="single" w:sz="6" w:space="0" w:color="auto"/>
            </w:tcBorders>
          </w:tcPr>
          <w:p w14:paraId="470448DF" w14:textId="77777777" w:rsidR="0034686A" w:rsidRDefault="0034686A" w:rsidP="007D2CC2">
            <w:pPr>
              <w:jc w:val="center"/>
              <w:rPr>
                <w:sz w:val="16"/>
              </w:rPr>
            </w:pPr>
          </w:p>
        </w:tc>
        <w:tc>
          <w:tcPr>
            <w:tcW w:w="1043" w:type="dxa"/>
            <w:gridSpan w:val="7"/>
          </w:tcPr>
          <w:p w14:paraId="0A6C6C41" w14:textId="77777777" w:rsidR="0034686A" w:rsidRDefault="0034686A" w:rsidP="007D2CC2">
            <w:pPr>
              <w:jc w:val="right"/>
              <w:rPr>
                <w:sz w:val="16"/>
              </w:rPr>
            </w:pPr>
          </w:p>
        </w:tc>
        <w:tc>
          <w:tcPr>
            <w:tcW w:w="1187" w:type="dxa"/>
            <w:gridSpan w:val="7"/>
            <w:tcBorders>
              <w:top w:val="single" w:sz="6" w:space="0" w:color="auto"/>
              <w:bottom w:val="single" w:sz="6" w:space="0" w:color="auto"/>
              <w:right w:val="single" w:sz="6" w:space="0" w:color="auto"/>
            </w:tcBorders>
          </w:tcPr>
          <w:p w14:paraId="7C81B9E6" w14:textId="77777777" w:rsidR="0034686A" w:rsidRDefault="0034686A" w:rsidP="007D2CC2">
            <w:pPr>
              <w:jc w:val="center"/>
              <w:rPr>
                <w:sz w:val="16"/>
              </w:rPr>
            </w:pPr>
          </w:p>
        </w:tc>
        <w:tc>
          <w:tcPr>
            <w:tcW w:w="3831" w:type="dxa"/>
            <w:gridSpan w:val="16"/>
            <w:tcBorders>
              <w:right w:val="single" w:sz="6" w:space="0" w:color="auto"/>
            </w:tcBorders>
          </w:tcPr>
          <w:p w14:paraId="17C5A6EA" w14:textId="77777777" w:rsidR="0034686A" w:rsidRDefault="0034686A" w:rsidP="007D2CC2">
            <w:pPr>
              <w:rPr>
                <w:sz w:val="16"/>
              </w:rPr>
            </w:pPr>
            <w:r>
              <w:rPr>
                <w:sz w:val="16"/>
              </w:rPr>
              <w:t>TO SIGN OFFER (Type or print)</w:t>
            </w:r>
          </w:p>
        </w:tc>
      </w:tr>
      <w:tr w:rsidR="0034686A" w14:paraId="5CC54779" w14:textId="77777777" w:rsidTr="009C6C5A">
        <w:trPr>
          <w:cantSplit/>
          <w:trHeight w:val="431"/>
        </w:trPr>
        <w:tc>
          <w:tcPr>
            <w:tcW w:w="2722" w:type="dxa"/>
            <w:gridSpan w:val="6"/>
            <w:tcBorders>
              <w:top w:val="single" w:sz="6" w:space="0" w:color="auto"/>
              <w:left w:val="single" w:sz="6" w:space="0" w:color="auto"/>
              <w:bottom w:val="single" w:sz="6" w:space="0" w:color="auto"/>
              <w:right w:val="single" w:sz="6" w:space="0" w:color="auto"/>
            </w:tcBorders>
          </w:tcPr>
          <w:p w14:paraId="05E10799" w14:textId="77777777" w:rsidR="0034686A" w:rsidRDefault="0034686A" w:rsidP="007D2CC2">
            <w:pPr>
              <w:tabs>
                <w:tab w:val="left" w:pos="360"/>
              </w:tabs>
              <w:rPr>
                <w:sz w:val="16"/>
              </w:rPr>
            </w:pPr>
            <w:r>
              <w:rPr>
                <w:sz w:val="16"/>
              </w:rPr>
              <w:t>15B.  TELEPHONE NO.  (Include area code)</w:t>
            </w:r>
          </w:p>
          <w:p w14:paraId="24ED2577" w14:textId="77777777" w:rsidR="0034686A" w:rsidRDefault="0034686A" w:rsidP="007D2CC2">
            <w:pPr>
              <w:tabs>
                <w:tab w:val="left" w:pos="360"/>
              </w:tabs>
              <w:rPr>
                <w:sz w:val="16"/>
              </w:rPr>
            </w:pPr>
          </w:p>
        </w:tc>
        <w:tc>
          <w:tcPr>
            <w:tcW w:w="3374" w:type="dxa"/>
            <w:gridSpan w:val="20"/>
            <w:tcBorders>
              <w:top w:val="single" w:sz="6" w:space="0" w:color="auto"/>
              <w:bottom w:val="single" w:sz="6" w:space="0" w:color="auto"/>
              <w:right w:val="single" w:sz="6" w:space="0" w:color="auto"/>
            </w:tcBorders>
          </w:tcPr>
          <w:p w14:paraId="38C31881" w14:textId="77777777" w:rsidR="0034686A" w:rsidRDefault="0034686A" w:rsidP="007D2CC2">
            <w:pPr>
              <w:tabs>
                <w:tab w:val="left" w:pos="360"/>
              </w:tabs>
              <w:rPr>
                <w:sz w:val="16"/>
              </w:rPr>
            </w:pPr>
            <w:r>
              <w:rPr>
                <w:sz w:val="16"/>
              </w:rPr>
              <w:tab/>
              <w:t xml:space="preserve">15C.  CHECK IF REMITTANCE ADDRESS [ </w:t>
            </w:r>
            <w:proofErr w:type="gramStart"/>
            <w:r>
              <w:rPr>
                <w:sz w:val="16"/>
              </w:rPr>
              <w:t xml:space="preserve">  ]</w:t>
            </w:r>
            <w:proofErr w:type="gramEnd"/>
            <w:r>
              <w:rPr>
                <w:sz w:val="16"/>
              </w:rPr>
              <w:tab/>
              <w:t xml:space="preserve">IS DIFFERENT FROM ABOVE - ENTER </w:t>
            </w:r>
            <w:r>
              <w:rPr>
                <w:sz w:val="16"/>
              </w:rPr>
              <w:tab/>
              <w:t>SUCH ADDRESS</w:t>
            </w:r>
          </w:p>
        </w:tc>
        <w:tc>
          <w:tcPr>
            <w:tcW w:w="2474" w:type="dxa"/>
            <w:gridSpan w:val="7"/>
            <w:tcBorders>
              <w:top w:val="single" w:sz="6" w:space="0" w:color="auto"/>
              <w:bottom w:val="single" w:sz="6" w:space="0" w:color="auto"/>
            </w:tcBorders>
          </w:tcPr>
          <w:p w14:paraId="2F8FD146" w14:textId="77777777" w:rsidR="0034686A" w:rsidRDefault="0034686A" w:rsidP="007D2CC2">
            <w:pPr>
              <w:rPr>
                <w:sz w:val="16"/>
              </w:rPr>
            </w:pPr>
            <w:r>
              <w:rPr>
                <w:sz w:val="16"/>
              </w:rPr>
              <w:t>17.  SIGNATURE</w:t>
            </w:r>
          </w:p>
        </w:tc>
        <w:tc>
          <w:tcPr>
            <w:tcW w:w="1979" w:type="dxa"/>
            <w:gridSpan w:val="11"/>
            <w:tcBorders>
              <w:top w:val="single" w:sz="6" w:space="0" w:color="auto"/>
              <w:left w:val="single" w:sz="6" w:space="0" w:color="auto"/>
              <w:bottom w:val="single" w:sz="6" w:space="0" w:color="auto"/>
              <w:right w:val="single" w:sz="6" w:space="0" w:color="auto"/>
            </w:tcBorders>
          </w:tcPr>
          <w:p w14:paraId="3B5C3E0D" w14:textId="77777777" w:rsidR="0034686A" w:rsidRDefault="0034686A" w:rsidP="007D2CC2">
            <w:pPr>
              <w:rPr>
                <w:sz w:val="16"/>
              </w:rPr>
            </w:pPr>
            <w:r>
              <w:rPr>
                <w:sz w:val="16"/>
              </w:rPr>
              <w:t>18.  OFFER DATE</w:t>
            </w:r>
          </w:p>
        </w:tc>
      </w:tr>
      <w:tr w:rsidR="0034686A" w14:paraId="0371781F" w14:textId="77777777" w:rsidTr="009C6C5A">
        <w:trPr>
          <w:gridAfter w:val="1"/>
          <w:wAfter w:w="12" w:type="dxa"/>
          <w:cantSplit/>
          <w:trHeight w:val="156"/>
        </w:trPr>
        <w:tc>
          <w:tcPr>
            <w:tcW w:w="10538" w:type="dxa"/>
            <w:gridSpan w:val="43"/>
            <w:tcBorders>
              <w:top w:val="single" w:sz="6" w:space="0" w:color="auto"/>
              <w:left w:val="single" w:sz="6" w:space="0" w:color="auto"/>
              <w:bottom w:val="single" w:sz="6" w:space="0" w:color="auto"/>
              <w:right w:val="single" w:sz="6" w:space="0" w:color="auto"/>
            </w:tcBorders>
          </w:tcPr>
          <w:p w14:paraId="1753C321" w14:textId="77777777" w:rsidR="0034686A" w:rsidRDefault="0034686A" w:rsidP="007D2CC2">
            <w:pPr>
              <w:tabs>
                <w:tab w:val="left" w:pos="360"/>
              </w:tabs>
              <w:jc w:val="center"/>
              <w:rPr>
                <w:sz w:val="18"/>
              </w:rPr>
            </w:pPr>
            <w:r>
              <w:rPr>
                <w:b/>
                <w:sz w:val="18"/>
              </w:rPr>
              <w:t>AWARD</w:t>
            </w:r>
            <w:r>
              <w:rPr>
                <w:sz w:val="18"/>
              </w:rPr>
              <w:t xml:space="preserve"> (To be completed by Government)</w:t>
            </w:r>
          </w:p>
        </w:tc>
      </w:tr>
      <w:tr w:rsidR="0034686A" w14:paraId="4D8A6AAC" w14:textId="77777777" w:rsidTr="009C6C5A">
        <w:trPr>
          <w:cantSplit/>
          <w:trHeight w:val="290"/>
        </w:trPr>
        <w:tc>
          <w:tcPr>
            <w:tcW w:w="3124" w:type="dxa"/>
            <w:gridSpan w:val="7"/>
            <w:tcBorders>
              <w:top w:val="single" w:sz="6" w:space="0" w:color="auto"/>
              <w:left w:val="single" w:sz="6" w:space="0" w:color="auto"/>
              <w:bottom w:val="single" w:sz="6" w:space="0" w:color="auto"/>
              <w:right w:val="single" w:sz="6" w:space="0" w:color="auto"/>
            </w:tcBorders>
          </w:tcPr>
          <w:p w14:paraId="3319FA68" w14:textId="77777777" w:rsidR="0034686A" w:rsidRDefault="0034686A" w:rsidP="007D2CC2">
            <w:pPr>
              <w:tabs>
                <w:tab w:val="left" w:pos="360"/>
              </w:tabs>
              <w:rPr>
                <w:sz w:val="16"/>
              </w:rPr>
            </w:pPr>
            <w:r>
              <w:rPr>
                <w:sz w:val="16"/>
              </w:rPr>
              <w:t>19</w:t>
            </w:r>
            <w:proofErr w:type="gramStart"/>
            <w:r>
              <w:rPr>
                <w:sz w:val="16"/>
              </w:rPr>
              <w:t>.  ACCEPTED</w:t>
            </w:r>
            <w:proofErr w:type="gramEnd"/>
            <w:r>
              <w:rPr>
                <w:sz w:val="16"/>
              </w:rPr>
              <w:t xml:space="preserve"> AS TO ITEM NUMBERED</w:t>
            </w:r>
          </w:p>
          <w:p w14:paraId="06A823A7" w14:textId="77777777" w:rsidR="0034686A" w:rsidRDefault="0034686A" w:rsidP="007D2CC2">
            <w:pPr>
              <w:tabs>
                <w:tab w:val="left" w:pos="360"/>
              </w:tabs>
              <w:rPr>
                <w:sz w:val="16"/>
              </w:rPr>
            </w:pPr>
          </w:p>
        </w:tc>
        <w:tc>
          <w:tcPr>
            <w:tcW w:w="1908" w:type="dxa"/>
            <w:gridSpan w:val="9"/>
            <w:tcBorders>
              <w:top w:val="single" w:sz="6" w:space="0" w:color="auto"/>
              <w:bottom w:val="single" w:sz="6" w:space="0" w:color="auto"/>
              <w:right w:val="single" w:sz="6" w:space="0" w:color="auto"/>
            </w:tcBorders>
          </w:tcPr>
          <w:p w14:paraId="7B6C7629" w14:textId="77777777" w:rsidR="0034686A" w:rsidRDefault="0034686A" w:rsidP="007D2CC2">
            <w:pPr>
              <w:tabs>
                <w:tab w:val="left" w:pos="360"/>
              </w:tabs>
              <w:rPr>
                <w:sz w:val="16"/>
              </w:rPr>
            </w:pPr>
            <w:r>
              <w:rPr>
                <w:sz w:val="16"/>
              </w:rPr>
              <w:t>20. AMOUNT</w:t>
            </w:r>
          </w:p>
        </w:tc>
        <w:tc>
          <w:tcPr>
            <w:tcW w:w="5518" w:type="dxa"/>
            <w:gridSpan w:val="28"/>
            <w:tcBorders>
              <w:top w:val="single" w:sz="6" w:space="0" w:color="auto"/>
              <w:bottom w:val="single" w:sz="6" w:space="0" w:color="auto"/>
              <w:right w:val="single" w:sz="6" w:space="0" w:color="auto"/>
            </w:tcBorders>
          </w:tcPr>
          <w:p w14:paraId="0AFE0174" w14:textId="77777777" w:rsidR="0034686A" w:rsidRDefault="0034686A" w:rsidP="007D2CC2">
            <w:pPr>
              <w:tabs>
                <w:tab w:val="left" w:pos="360"/>
              </w:tabs>
              <w:rPr>
                <w:sz w:val="16"/>
              </w:rPr>
            </w:pPr>
            <w:r>
              <w:rPr>
                <w:sz w:val="16"/>
              </w:rPr>
              <w:t>21</w:t>
            </w:r>
            <w:proofErr w:type="gramStart"/>
            <w:r>
              <w:rPr>
                <w:sz w:val="16"/>
              </w:rPr>
              <w:t>.  ACCOUNTING</w:t>
            </w:r>
            <w:proofErr w:type="gramEnd"/>
            <w:r>
              <w:rPr>
                <w:sz w:val="16"/>
              </w:rPr>
              <w:t xml:space="preserve"> AND APPROPRIATION</w:t>
            </w:r>
          </w:p>
        </w:tc>
      </w:tr>
      <w:tr w:rsidR="0034686A" w14:paraId="38F7094E" w14:textId="77777777" w:rsidTr="009C6C5A">
        <w:trPr>
          <w:cantSplit/>
          <w:trHeight w:val="423"/>
        </w:trPr>
        <w:tc>
          <w:tcPr>
            <w:tcW w:w="5610" w:type="dxa"/>
            <w:gridSpan w:val="23"/>
            <w:tcBorders>
              <w:top w:val="single" w:sz="6" w:space="0" w:color="auto"/>
              <w:left w:val="single" w:sz="6" w:space="0" w:color="auto"/>
              <w:bottom w:val="single" w:sz="6" w:space="0" w:color="auto"/>
              <w:right w:val="single" w:sz="6" w:space="0" w:color="auto"/>
            </w:tcBorders>
          </w:tcPr>
          <w:p w14:paraId="522B36C7" w14:textId="77777777" w:rsidR="0034686A" w:rsidRDefault="0034686A" w:rsidP="007D2CC2">
            <w:pPr>
              <w:tabs>
                <w:tab w:val="left" w:pos="360"/>
              </w:tabs>
              <w:rPr>
                <w:sz w:val="16"/>
              </w:rPr>
            </w:pPr>
            <w:r>
              <w:rPr>
                <w:sz w:val="16"/>
              </w:rPr>
              <w:lastRenderedPageBreak/>
              <w:t>22</w:t>
            </w:r>
            <w:proofErr w:type="gramStart"/>
            <w:r>
              <w:rPr>
                <w:sz w:val="16"/>
              </w:rPr>
              <w:t>.  AUTHORITY</w:t>
            </w:r>
            <w:proofErr w:type="gramEnd"/>
            <w:r>
              <w:rPr>
                <w:sz w:val="16"/>
              </w:rPr>
              <w:t xml:space="preserve"> FOR USING OTHER THAN FULL AND OPEN COMPETITION:</w:t>
            </w:r>
          </w:p>
          <w:p w14:paraId="5EE15884" w14:textId="77777777" w:rsidR="0034686A" w:rsidRDefault="0034686A" w:rsidP="007D2CC2">
            <w:pPr>
              <w:tabs>
                <w:tab w:val="left" w:pos="360"/>
              </w:tabs>
              <w:rPr>
                <w:sz w:val="16"/>
              </w:rPr>
            </w:pPr>
            <w:r>
              <w:rPr>
                <w:sz w:val="16"/>
              </w:rPr>
              <w:t xml:space="preserve">   [ </w:t>
            </w:r>
            <w:proofErr w:type="gramStart"/>
            <w:r>
              <w:rPr>
                <w:sz w:val="16"/>
              </w:rPr>
              <w:t xml:space="preserve">  ]</w:t>
            </w:r>
            <w:proofErr w:type="gramEnd"/>
            <w:r>
              <w:rPr>
                <w:sz w:val="16"/>
              </w:rPr>
              <w:t xml:space="preserve">  10 U.S.C. 2304(c</w:t>
            </w:r>
            <w:proofErr w:type="gramStart"/>
            <w:r>
              <w:rPr>
                <w:sz w:val="16"/>
              </w:rPr>
              <w:t xml:space="preserve">)(  </w:t>
            </w:r>
            <w:proofErr w:type="gramEnd"/>
            <w:r>
              <w:rPr>
                <w:sz w:val="16"/>
              </w:rPr>
              <w:t xml:space="preserve">     </w:t>
            </w:r>
            <w:proofErr w:type="gramStart"/>
            <w:r>
              <w:rPr>
                <w:sz w:val="16"/>
              </w:rPr>
              <w:t xml:space="preserve">  )</w:t>
            </w:r>
            <w:proofErr w:type="gramEnd"/>
            <w:r>
              <w:rPr>
                <w:sz w:val="16"/>
              </w:rPr>
              <w:t xml:space="preserve">              </w:t>
            </w:r>
            <w:proofErr w:type="gramStart"/>
            <w:r>
              <w:rPr>
                <w:sz w:val="16"/>
              </w:rPr>
              <w:t xml:space="preserve">   [</w:t>
            </w:r>
            <w:proofErr w:type="gramEnd"/>
            <w:r>
              <w:rPr>
                <w:sz w:val="16"/>
              </w:rPr>
              <w:t xml:space="preserve"> </w:t>
            </w:r>
            <w:proofErr w:type="gramStart"/>
            <w:r>
              <w:rPr>
                <w:sz w:val="16"/>
              </w:rPr>
              <w:t xml:space="preserve">  ]</w:t>
            </w:r>
            <w:proofErr w:type="gramEnd"/>
            <w:r>
              <w:rPr>
                <w:sz w:val="16"/>
              </w:rPr>
              <w:t xml:space="preserve">  41 U.S.C. 253(c</w:t>
            </w:r>
            <w:proofErr w:type="gramStart"/>
            <w:r>
              <w:rPr>
                <w:sz w:val="16"/>
              </w:rPr>
              <w:t xml:space="preserve">)(  </w:t>
            </w:r>
            <w:proofErr w:type="gramEnd"/>
            <w:r>
              <w:rPr>
                <w:sz w:val="16"/>
              </w:rPr>
              <w:t xml:space="preserve">       </w:t>
            </w:r>
            <w:proofErr w:type="gramStart"/>
            <w:r>
              <w:rPr>
                <w:sz w:val="16"/>
              </w:rPr>
              <w:t xml:space="preserve">  )</w:t>
            </w:r>
            <w:proofErr w:type="gramEnd"/>
          </w:p>
        </w:tc>
        <w:tc>
          <w:tcPr>
            <w:tcW w:w="3588" w:type="dxa"/>
            <w:gridSpan w:val="14"/>
            <w:tcBorders>
              <w:top w:val="single" w:sz="6" w:space="0" w:color="auto"/>
              <w:bottom w:val="single" w:sz="6" w:space="0" w:color="auto"/>
              <w:right w:val="single" w:sz="6" w:space="0" w:color="auto"/>
            </w:tcBorders>
          </w:tcPr>
          <w:p w14:paraId="060DB332" w14:textId="77777777" w:rsidR="0034686A" w:rsidRDefault="0034686A" w:rsidP="007D2CC2">
            <w:pPr>
              <w:tabs>
                <w:tab w:val="left" w:pos="360"/>
              </w:tabs>
              <w:rPr>
                <w:sz w:val="16"/>
              </w:rPr>
            </w:pPr>
            <w:r>
              <w:rPr>
                <w:sz w:val="16"/>
              </w:rPr>
              <w:t>23</w:t>
            </w:r>
            <w:proofErr w:type="gramStart"/>
            <w:r>
              <w:rPr>
                <w:sz w:val="16"/>
              </w:rPr>
              <w:t>.  SUBMIT</w:t>
            </w:r>
            <w:proofErr w:type="gramEnd"/>
            <w:r>
              <w:rPr>
                <w:sz w:val="16"/>
              </w:rPr>
              <w:t xml:space="preserve"> INVOICES TO ADDRESS SHOWN IN</w:t>
            </w:r>
          </w:p>
          <w:p w14:paraId="56A04693" w14:textId="77777777" w:rsidR="0034686A" w:rsidRDefault="0034686A" w:rsidP="007D2CC2">
            <w:pPr>
              <w:tabs>
                <w:tab w:val="left" w:pos="360"/>
              </w:tabs>
              <w:rPr>
                <w:sz w:val="16"/>
              </w:rPr>
            </w:pPr>
            <w:r>
              <w:rPr>
                <w:sz w:val="16"/>
              </w:rPr>
              <w:t xml:space="preserve">       (4 copies unless otherwise specified)</w:t>
            </w:r>
          </w:p>
        </w:tc>
        <w:tc>
          <w:tcPr>
            <w:tcW w:w="1352" w:type="dxa"/>
            <w:gridSpan w:val="7"/>
            <w:tcBorders>
              <w:top w:val="single" w:sz="6" w:space="0" w:color="auto"/>
              <w:bottom w:val="single" w:sz="6" w:space="0" w:color="auto"/>
              <w:right w:val="single" w:sz="6" w:space="0" w:color="auto"/>
            </w:tcBorders>
          </w:tcPr>
          <w:p w14:paraId="5DC06532" w14:textId="77777777" w:rsidR="0034686A" w:rsidRDefault="0034686A" w:rsidP="007D2CC2">
            <w:pPr>
              <w:tabs>
                <w:tab w:val="left" w:pos="360"/>
              </w:tabs>
              <w:rPr>
                <w:sz w:val="16"/>
              </w:rPr>
            </w:pPr>
            <w:r>
              <w:rPr>
                <w:sz w:val="16"/>
              </w:rPr>
              <w:t>ITEM</w:t>
            </w:r>
          </w:p>
        </w:tc>
      </w:tr>
      <w:tr w:rsidR="0034686A" w14:paraId="74397C72" w14:textId="77777777" w:rsidTr="009C6C5A">
        <w:trPr>
          <w:gridAfter w:val="1"/>
          <w:wAfter w:w="13" w:type="dxa"/>
          <w:cantSplit/>
          <w:trHeight w:val="250"/>
        </w:trPr>
        <w:tc>
          <w:tcPr>
            <w:tcW w:w="4234" w:type="dxa"/>
            <w:gridSpan w:val="11"/>
            <w:tcBorders>
              <w:top w:val="single" w:sz="6" w:space="0" w:color="auto"/>
              <w:left w:val="single" w:sz="6" w:space="0" w:color="auto"/>
              <w:right w:val="single" w:sz="6" w:space="0" w:color="auto"/>
            </w:tcBorders>
          </w:tcPr>
          <w:p w14:paraId="782CBC84" w14:textId="77777777" w:rsidR="0034686A" w:rsidRDefault="0034686A" w:rsidP="007D2CC2">
            <w:r>
              <w:rPr>
                <w:sz w:val="14"/>
              </w:rPr>
              <w:t>24. ADMINISTRATION BY (If other than Item 7)</w:t>
            </w:r>
            <w:r>
              <w:rPr>
                <w:sz w:val="16"/>
              </w:rPr>
              <w:t xml:space="preserve">                          </w:t>
            </w:r>
            <w:r>
              <w:rPr>
                <w:sz w:val="14"/>
              </w:rPr>
              <w:t>CODE</w:t>
            </w:r>
          </w:p>
        </w:tc>
        <w:tc>
          <w:tcPr>
            <w:tcW w:w="1385" w:type="dxa"/>
            <w:gridSpan w:val="13"/>
            <w:tcBorders>
              <w:top w:val="single" w:sz="6" w:space="0" w:color="auto"/>
              <w:left w:val="single" w:sz="6" w:space="0" w:color="auto"/>
              <w:bottom w:val="single" w:sz="6" w:space="0" w:color="auto"/>
              <w:right w:val="single" w:sz="6" w:space="0" w:color="auto"/>
            </w:tcBorders>
          </w:tcPr>
          <w:p w14:paraId="67490338" w14:textId="77777777" w:rsidR="0034686A" w:rsidRDefault="0034686A" w:rsidP="007D2CC2">
            <w:pPr>
              <w:jc w:val="center"/>
              <w:rPr>
                <w:sz w:val="16"/>
              </w:rPr>
            </w:pPr>
          </w:p>
        </w:tc>
        <w:tc>
          <w:tcPr>
            <w:tcW w:w="3585" w:type="dxa"/>
            <w:gridSpan w:val="14"/>
          </w:tcPr>
          <w:p w14:paraId="770D7181" w14:textId="77777777" w:rsidR="0034686A" w:rsidRDefault="0034686A" w:rsidP="007D2CC2">
            <w:r>
              <w:rPr>
                <w:sz w:val="14"/>
              </w:rPr>
              <w:t>25</w:t>
            </w:r>
            <w:proofErr w:type="gramStart"/>
            <w:r>
              <w:rPr>
                <w:sz w:val="14"/>
              </w:rPr>
              <w:t>.  PAYMENT</w:t>
            </w:r>
            <w:proofErr w:type="gramEnd"/>
            <w:r>
              <w:rPr>
                <w:sz w:val="14"/>
              </w:rPr>
              <w:t xml:space="preserve"> WILL BE MADE BY</w:t>
            </w:r>
            <w:r>
              <w:rPr>
                <w:sz w:val="16"/>
              </w:rPr>
              <w:t xml:space="preserve">                       </w:t>
            </w:r>
            <w:r>
              <w:rPr>
                <w:sz w:val="14"/>
              </w:rPr>
              <w:t>CODE</w:t>
            </w:r>
          </w:p>
        </w:tc>
        <w:tc>
          <w:tcPr>
            <w:tcW w:w="1333" w:type="dxa"/>
            <w:gridSpan w:val="5"/>
            <w:tcBorders>
              <w:top w:val="single" w:sz="6" w:space="0" w:color="auto"/>
              <w:left w:val="single" w:sz="6" w:space="0" w:color="auto"/>
              <w:bottom w:val="single" w:sz="6" w:space="0" w:color="auto"/>
              <w:right w:val="single" w:sz="6" w:space="0" w:color="auto"/>
            </w:tcBorders>
          </w:tcPr>
          <w:p w14:paraId="59C84CDC" w14:textId="77777777" w:rsidR="0034686A" w:rsidRDefault="0034686A" w:rsidP="007D2CC2">
            <w:pPr>
              <w:jc w:val="center"/>
              <w:rPr>
                <w:sz w:val="16"/>
              </w:rPr>
            </w:pPr>
          </w:p>
        </w:tc>
      </w:tr>
      <w:tr w:rsidR="0034686A" w14:paraId="358FA09A" w14:textId="77777777" w:rsidTr="009C6C5A">
        <w:trPr>
          <w:gridAfter w:val="1"/>
          <w:wAfter w:w="12" w:type="dxa"/>
          <w:cantSplit/>
          <w:trHeight w:val="282"/>
        </w:trPr>
        <w:tc>
          <w:tcPr>
            <w:tcW w:w="5620" w:type="dxa"/>
            <w:gridSpan w:val="24"/>
            <w:tcBorders>
              <w:left w:val="single" w:sz="6" w:space="0" w:color="auto"/>
              <w:right w:val="single" w:sz="6" w:space="0" w:color="auto"/>
            </w:tcBorders>
          </w:tcPr>
          <w:p w14:paraId="5C680A2A" w14:textId="77777777" w:rsidR="0034686A" w:rsidRDefault="0034686A" w:rsidP="007D2CC2">
            <w:pPr>
              <w:rPr>
                <w:sz w:val="16"/>
              </w:rPr>
            </w:pPr>
          </w:p>
          <w:p w14:paraId="1E5AC4B4" w14:textId="77777777" w:rsidR="0034686A" w:rsidRDefault="0034686A" w:rsidP="007D2CC2">
            <w:pPr>
              <w:rPr>
                <w:sz w:val="16"/>
              </w:rPr>
            </w:pPr>
          </w:p>
        </w:tc>
        <w:tc>
          <w:tcPr>
            <w:tcW w:w="4918" w:type="dxa"/>
            <w:gridSpan w:val="19"/>
            <w:tcBorders>
              <w:right w:val="single" w:sz="6" w:space="0" w:color="auto"/>
            </w:tcBorders>
          </w:tcPr>
          <w:p w14:paraId="1B38DFE5" w14:textId="77777777" w:rsidR="0034686A" w:rsidRDefault="0034686A" w:rsidP="007D2CC2">
            <w:pPr>
              <w:rPr>
                <w:sz w:val="16"/>
              </w:rPr>
            </w:pPr>
          </w:p>
          <w:p w14:paraId="6FF21800" w14:textId="77777777" w:rsidR="0034686A" w:rsidRDefault="0034686A" w:rsidP="007D2CC2">
            <w:pPr>
              <w:rPr>
                <w:sz w:val="16"/>
              </w:rPr>
            </w:pPr>
          </w:p>
        </w:tc>
      </w:tr>
      <w:tr w:rsidR="0034686A" w14:paraId="3C9EBAD0" w14:textId="77777777" w:rsidTr="009C6C5A">
        <w:trPr>
          <w:gridAfter w:val="1"/>
          <w:wAfter w:w="13" w:type="dxa"/>
          <w:cantSplit/>
          <w:trHeight w:val="431"/>
        </w:trPr>
        <w:tc>
          <w:tcPr>
            <w:tcW w:w="5620" w:type="dxa"/>
            <w:gridSpan w:val="24"/>
            <w:tcBorders>
              <w:top w:val="single" w:sz="6" w:space="0" w:color="auto"/>
              <w:left w:val="single" w:sz="6" w:space="0" w:color="auto"/>
              <w:bottom w:val="single" w:sz="6" w:space="0" w:color="auto"/>
              <w:right w:val="single" w:sz="6" w:space="0" w:color="auto"/>
            </w:tcBorders>
          </w:tcPr>
          <w:p w14:paraId="6210FD4C" w14:textId="77777777" w:rsidR="0034686A" w:rsidRDefault="0034686A" w:rsidP="007D2CC2">
            <w:pPr>
              <w:rPr>
                <w:sz w:val="16"/>
              </w:rPr>
            </w:pPr>
            <w:r>
              <w:rPr>
                <w:sz w:val="16"/>
              </w:rPr>
              <w:t>26</w:t>
            </w:r>
            <w:proofErr w:type="gramStart"/>
            <w:r>
              <w:rPr>
                <w:sz w:val="16"/>
              </w:rPr>
              <w:t>.  NAME</w:t>
            </w:r>
            <w:proofErr w:type="gramEnd"/>
            <w:r>
              <w:rPr>
                <w:sz w:val="16"/>
              </w:rPr>
              <w:t xml:space="preserve"> OF CONTRACTING OFFICER </w:t>
            </w:r>
            <w:r>
              <w:rPr>
                <w:i/>
                <w:sz w:val="16"/>
              </w:rPr>
              <w:t>(Type or print)</w:t>
            </w:r>
          </w:p>
          <w:p w14:paraId="40D24625" w14:textId="77777777" w:rsidR="0034686A" w:rsidRDefault="0034686A" w:rsidP="007D2CC2">
            <w:pPr>
              <w:rPr>
                <w:sz w:val="16"/>
              </w:rPr>
            </w:pPr>
          </w:p>
          <w:p w14:paraId="5DD9C4BE" w14:textId="77777777" w:rsidR="0034686A" w:rsidRDefault="0034686A" w:rsidP="007D2CC2">
            <w:pPr>
              <w:rPr>
                <w:sz w:val="16"/>
              </w:rPr>
            </w:pPr>
          </w:p>
        </w:tc>
        <w:tc>
          <w:tcPr>
            <w:tcW w:w="3374" w:type="dxa"/>
            <w:gridSpan w:val="12"/>
            <w:tcBorders>
              <w:top w:val="single" w:sz="6" w:space="0" w:color="auto"/>
              <w:bottom w:val="single" w:sz="6" w:space="0" w:color="auto"/>
              <w:right w:val="single" w:sz="6" w:space="0" w:color="auto"/>
            </w:tcBorders>
          </w:tcPr>
          <w:p w14:paraId="065D9BEC" w14:textId="77777777" w:rsidR="0034686A" w:rsidRDefault="0034686A" w:rsidP="007D2CC2">
            <w:pPr>
              <w:rPr>
                <w:sz w:val="16"/>
              </w:rPr>
            </w:pPr>
            <w:r>
              <w:rPr>
                <w:sz w:val="16"/>
              </w:rPr>
              <w:t>27.  UNITED STATES OF AMERICA</w:t>
            </w:r>
          </w:p>
          <w:p w14:paraId="5033599E" w14:textId="77777777" w:rsidR="0034686A" w:rsidRDefault="0034686A" w:rsidP="007D2CC2">
            <w:pPr>
              <w:rPr>
                <w:sz w:val="16"/>
              </w:rPr>
            </w:pPr>
          </w:p>
          <w:p w14:paraId="5D01D4AB" w14:textId="77777777" w:rsidR="0034686A" w:rsidRDefault="0034686A" w:rsidP="007D2CC2">
            <w:pPr>
              <w:rPr>
                <w:i/>
                <w:sz w:val="16"/>
              </w:rPr>
            </w:pPr>
            <w:r>
              <w:rPr>
                <w:i/>
                <w:sz w:val="16"/>
              </w:rPr>
              <w:t>(Signature of Contracting Officer)</w:t>
            </w:r>
          </w:p>
        </w:tc>
        <w:tc>
          <w:tcPr>
            <w:tcW w:w="1543" w:type="dxa"/>
            <w:gridSpan w:val="7"/>
            <w:tcBorders>
              <w:top w:val="single" w:sz="6" w:space="0" w:color="auto"/>
              <w:bottom w:val="single" w:sz="6" w:space="0" w:color="auto"/>
              <w:right w:val="single" w:sz="6" w:space="0" w:color="auto"/>
            </w:tcBorders>
          </w:tcPr>
          <w:p w14:paraId="2A488EE5" w14:textId="77777777" w:rsidR="0034686A" w:rsidRDefault="0034686A" w:rsidP="007D2CC2">
            <w:pPr>
              <w:rPr>
                <w:sz w:val="16"/>
              </w:rPr>
            </w:pPr>
            <w:r>
              <w:rPr>
                <w:sz w:val="16"/>
              </w:rPr>
              <w:t>28.  AWARD DATE</w:t>
            </w:r>
          </w:p>
        </w:tc>
      </w:tr>
      <w:tr w:rsidR="0034686A" w14:paraId="0F20AF3C" w14:textId="77777777" w:rsidTr="009C6C5A">
        <w:trPr>
          <w:gridAfter w:val="1"/>
          <w:wAfter w:w="12" w:type="dxa"/>
          <w:cantSplit/>
          <w:trHeight w:val="133"/>
        </w:trPr>
        <w:tc>
          <w:tcPr>
            <w:tcW w:w="10538" w:type="dxa"/>
            <w:gridSpan w:val="43"/>
            <w:tcBorders>
              <w:top w:val="single" w:sz="6" w:space="0" w:color="auto"/>
              <w:left w:val="single" w:sz="6" w:space="0" w:color="auto"/>
              <w:bottom w:val="single" w:sz="6" w:space="0" w:color="auto"/>
              <w:right w:val="single" w:sz="6" w:space="0" w:color="auto"/>
            </w:tcBorders>
          </w:tcPr>
          <w:p w14:paraId="30718C50" w14:textId="77777777" w:rsidR="0034686A" w:rsidRDefault="0034686A" w:rsidP="007D2CC2">
            <w:pPr>
              <w:rPr>
                <w:sz w:val="16"/>
              </w:rPr>
            </w:pPr>
            <w:r>
              <w:rPr>
                <w:sz w:val="16"/>
              </w:rPr>
              <w:t>IMPORTANT - Award will be made on this form, or on the Standard Form 26, or by other authorized official written notice.</w:t>
            </w:r>
          </w:p>
        </w:tc>
      </w:tr>
    </w:tbl>
    <w:p w14:paraId="73EF3FED" w14:textId="77777777" w:rsidR="0034686A" w:rsidRDefault="0034686A" w:rsidP="0034686A">
      <w:pPr>
        <w:ind w:right="-1800"/>
        <w:rPr>
          <w:sz w:val="14"/>
        </w:rPr>
      </w:pPr>
      <w:r>
        <w:rPr>
          <w:sz w:val="14"/>
        </w:rPr>
        <w:t>NSN 7540-01-152-8064</w:t>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b/>
          <w:sz w:val="14"/>
        </w:rPr>
        <w:t>STANDARD FORM 33</w:t>
      </w:r>
      <w:r>
        <w:rPr>
          <w:sz w:val="14"/>
        </w:rPr>
        <w:t xml:space="preserve"> (REV 9-97)</w:t>
      </w:r>
      <w:r>
        <w:rPr>
          <w:sz w:val="14"/>
        </w:rPr>
        <w:tab/>
      </w:r>
    </w:p>
    <w:p w14:paraId="3C744A9A" w14:textId="77777777" w:rsidR="0034686A" w:rsidRDefault="0034686A" w:rsidP="0034686A">
      <w:pPr>
        <w:ind w:right="-1800"/>
        <w:rPr>
          <w:sz w:val="14"/>
        </w:rPr>
      </w:pPr>
      <w:r>
        <w:rPr>
          <w:sz w:val="14"/>
        </w:rPr>
        <w:t>PREVIOUS EDITION NOT USABLE</w:t>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t>Prescribed by GSA</w:t>
      </w:r>
      <w:r>
        <w:rPr>
          <w:sz w:val="14"/>
        </w:rPr>
        <w:tab/>
      </w:r>
      <w:r>
        <w:rPr>
          <w:sz w:val="14"/>
        </w:rPr>
        <w:tab/>
      </w:r>
      <w:bookmarkEnd w:id="2"/>
    </w:p>
    <w:p w14:paraId="40ED9894" w14:textId="77777777" w:rsidR="0015734E" w:rsidRPr="00BA0711" w:rsidRDefault="0015734E" w:rsidP="0015734E">
      <w:pPr>
        <w:rPr>
          <w:rFonts w:ascii="Times New Roman" w:hAnsi="Times New Roman"/>
          <w:sz w:val="24"/>
          <w:szCs w:val="24"/>
        </w:rPr>
      </w:pPr>
    </w:p>
    <w:bookmarkEnd w:id="1"/>
    <w:p w14:paraId="2E2A3215" w14:textId="3BDF4CDF" w:rsidR="005B4D30" w:rsidRPr="00BA0711" w:rsidRDefault="005B4D30" w:rsidP="0015734E">
      <w:pPr>
        <w:rPr>
          <w:rFonts w:ascii="Times New Roman" w:hAnsi="Times New Roman"/>
          <w:sz w:val="24"/>
          <w:szCs w:val="24"/>
        </w:rPr>
      </w:pPr>
    </w:p>
    <w:p w14:paraId="23D00953" w14:textId="77777777" w:rsidR="005B4D30" w:rsidRPr="00621FD5" w:rsidRDefault="005B4D30" w:rsidP="00621FD5">
      <w:pPr>
        <w:jc w:val="center"/>
        <w:rPr>
          <w:rFonts w:ascii="Times New Roman" w:hAnsi="Times New Roman"/>
          <w:sz w:val="24"/>
          <w:szCs w:val="24"/>
        </w:rPr>
      </w:pPr>
      <w:r w:rsidRPr="00BA0711">
        <w:rPr>
          <w:rFonts w:ascii="Times New Roman" w:hAnsi="Times New Roman"/>
          <w:sz w:val="24"/>
          <w:szCs w:val="24"/>
        </w:rPr>
        <w:br w:type="page"/>
      </w:r>
      <w:r w:rsidRPr="00621FD5">
        <w:rPr>
          <w:rFonts w:ascii="Times New Roman" w:hAnsi="Times New Roman"/>
          <w:sz w:val="24"/>
          <w:szCs w:val="24"/>
        </w:rPr>
        <w:lastRenderedPageBreak/>
        <w:t>SECTION B</w:t>
      </w:r>
      <w:r w:rsidR="00621FD5" w:rsidRPr="00621FD5">
        <w:rPr>
          <w:rFonts w:ascii="Times New Roman" w:hAnsi="Times New Roman"/>
          <w:sz w:val="24"/>
          <w:szCs w:val="24"/>
        </w:rPr>
        <w:t xml:space="preserve"> - </w:t>
      </w:r>
      <w:r w:rsidR="00B7168D" w:rsidRPr="00621FD5">
        <w:rPr>
          <w:rFonts w:ascii="Times New Roman" w:hAnsi="Times New Roman"/>
          <w:sz w:val="24"/>
          <w:szCs w:val="24"/>
        </w:rPr>
        <w:t>PRICE</w:t>
      </w:r>
      <w:r w:rsidR="00621FD5">
        <w:rPr>
          <w:rFonts w:ascii="Times New Roman" w:hAnsi="Times New Roman"/>
          <w:sz w:val="24"/>
          <w:szCs w:val="24"/>
        </w:rPr>
        <w:t>S</w:t>
      </w:r>
    </w:p>
    <w:p w14:paraId="7F0289BE" w14:textId="77777777" w:rsidR="005B4D30" w:rsidRDefault="005B4D30" w:rsidP="00010C8F">
      <w:pPr>
        <w:rPr>
          <w:rFonts w:ascii="Times New Roman" w:hAnsi="Times New Roman"/>
          <w:iCs/>
          <w:sz w:val="24"/>
          <w:szCs w:val="24"/>
        </w:rPr>
      </w:pPr>
    </w:p>
    <w:p w14:paraId="1F6B4100" w14:textId="77777777" w:rsidR="001C5D56" w:rsidRDefault="001C5D56" w:rsidP="00010C8F">
      <w:pPr>
        <w:rPr>
          <w:rFonts w:ascii="Times New Roman" w:hAnsi="Times New Roman"/>
          <w:iCs/>
          <w:sz w:val="24"/>
          <w:szCs w:val="24"/>
        </w:rPr>
      </w:pPr>
    </w:p>
    <w:p w14:paraId="70A963F4" w14:textId="59FB0E01" w:rsidR="001C5D56" w:rsidRDefault="006616DF" w:rsidP="00010C8F">
      <w:pPr>
        <w:rPr>
          <w:rFonts w:ascii="Times New Roman" w:hAnsi="Times New Roman"/>
          <w:iCs/>
          <w:sz w:val="24"/>
          <w:szCs w:val="24"/>
        </w:rPr>
      </w:pPr>
      <w:r>
        <w:rPr>
          <w:rFonts w:ascii="Times New Roman" w:hAnsi="Times New Roman"/>
          <w:iCs/>
          <w:noProof/>
          <w:snapToGrid/>
          <w:sz w:val="24"/>
          <w:szCs w:val="24"/>
        </w:rPr>
        <mc:AlternateContent>
          <mc:Choice Requires="wps">
            <w:drawing>
              <wp:anchor distT="0" distB="0" distL="114300" distR="114300" simplePos="0" relativeHeight="251658240" behindDoc="0" locked="0" layoutInCell="1" allowOverlap="1" wp14:anchorId="1BF737C7" wp14:editId="6FC0FEC7">
                <wp:simplePos x="0" y="0"/>
                <wp:positionH relativeFrom="column">
                  <wp:posOffset>95250</wp:posOffset>
                </wp:positionH>
                <wp:positionV relativeFrom="paragraph">
                  <wp:posOffset>45720</wp:posOffset>
                </wp:positionV>
                <wp:extent cx="5753100" cy="885825"/>
                <wp:effectExtent l="38100" t="38100" r="38100" b="38100"/>
                <wp:wrapNone/>
                <wp:docPr id="195634338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885825"/>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C7CBA57" w14:textId="77777777" w:rsidR="001C5D56" w:rsidRDefault="001C5D56">
                            <w:r w:rsidRPr="001C5D56">
                              <w:rPr>
                                <w:rFonts w:ascii="Times New Roman" w:hAnsi="Times New Roman"/>
                                <w:sz w:val="24"/>
                                <w:szCs w:val="24"/>
                              </w:rPr>
                              <w:t>JAMES ZADROGA 9/11 VICTIMS HEALTH AND COMPENSATION ACT OF 2010 NOTICE:  UNLESS A WAIVER OR EXCEPTION APPLIES, PAYMENTS SUBSEQUENT TO THIS PROCUREMENT ARE SUBJECT TO AN EXCISE TAX OF 2% PERSUANT TO 26 U.S.C. 5000C.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737C7" id="Rectangle 5" o:spid="_x0000_s1026" style="position:absolute;margin-left:7.5pt;margin-top:3.6pt;width:453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" strokeweight="5pt">
                <v:stroke linestyle="thickThin"/>
                <v:shadow color="#868686"/>
                <v:textbox>
                  <w:txbxContent>
                    <w:p w14:paraId="4C7CBA57" w14:textId="77777777" w:rsidR="001C5D56" w:rsidRDefault="001C5D56">
                      <w:r w:rsidRPr="001C5D56">
                        <w:rPr>
                          <w:rFonts w:ascii="Times New Roman" w:hAnsi="Times New Roman"/>
                          <w:sz w:val="24"/>
                          <w:szCs w:val="24"/>
                        </w:rPr>
                        <w:t>JAMES ZADROGA 9/11 VICTIMS HEALTH AND COMPENSATION ACT OF 2010 NOTICE:  UNLESS A WAIVER OR EXCEPTION APPLIES, PAYMENTS SUBSEQUENT TO THIS PROCUREMENT ARE SUBJECT TO AN EXCISE TAX OF 2% PERSUANT TO 26 U.S.C. 5000C.</w:t>
                      </w:r>
                    </w:p>
                  </w:txbxContent>
                </v:textbox>
              </v:rect>
            </w:pict>
          </mc:Fallback>
        </mc:AlternateContent>
      </w:r>
    </w:p>
    <w:p w14:paraId="2D6C885E" w14:textId="77777777" w:rsidR="001C5D56" w:rsidRDefault="001C5D56" w:rsidP="00010C8F">
      <w:pPr>
        <w:rPr>
          <w:rFonts w:ascii="Times New Roman" w:hAnsi="Times New Roman"/>
          <w:iCs/>
          <w:sz w:val="24"/>
          <w:szCs w:val="24"/>
        </w:rPr>
      </w:pPr>
    </w:p>
    <w:p w14:paraId="37B85A63" w14:textId="77777777" w:rsidR="001C5D56" w:rsidRDefault="001C5D56" w:rsidP="00010C8F">
      <w:pPr>
        <w:rPr>
          <w:rFonts w:ascii="Times New Roman" w:hAnsi="Times New Roman"/>
          <w:iCs/>
          <w:sz w:val="24"/>
          <w:szCs w:val="24"/>
        </w:rPr>
      </w:pPr>
    </w:p>
    <w:p w14:paraId="36705272" w14:textId="77777777" w:rsidR="001C5D56" w:rsidRDefault="001C5D56" w:rsidP="00010C8F">
      <w:pPr>
        <w:rPr>
          <w:rFonts w:ascii="Times New Roman" w:hAnsi="Times New Roman"/>
          <w:iCs/>
          <w:sz w:val="24"/>
          <w:szCs w:val="24"/>
        </w:rPr>
      </w:pPr>
    </w:p>
    <w:p w14:paraId="0E17A806" w14:textId="77777777" w:rsidR="001C5D56" w:rsidRDefault="001C5D56" w:rsidP="00010C8F">
      <w:pPr>
        <w:rPr>
          <w:rFonts w:ascii="Times New Roman" w:hAnsi="Times New Roman"/>
          <w:iCs/>
          <w:sz w:val="24"/>
          <w:szCs w:val="24"/>
        </w:rPr>
      </w:pPr>
    </w:p>
    <w:p w14:paraId="3C95A208" w14:textId="77777777" w:rsidR="001C5D56" w:rsidRPr="001C5D56" w:rsidRDefault="001C5D56" w:rsidP="00010C8F">
      <w:pPr>
        <w:rPr>
          <w:rFonts w:ascii="Times New Roman" w:hAnsi="Times New Roman"/>
          <w:iCs/>
          <w:sz w:val="24"/>
          <w:szCs w:val="24"/>
        </w:rPr>
      </w:pPr>
    </w:p>
    <w:p w14:paraId="5375DB0E" w14:textId="77777777" w:rsidR="001C5D56" w:rsidRPr="001C5D56" w:rsidRDefault="001C5D56" w:rsidP="00010C8F">
      <w:pPr>
        <w:pStyle w:val="BodyText21"/>
        <w:rPr>
          <w:rFonts w:ascii="Times New Roman" w:hAnsi="Times New Roman"/>
          <w:b w:val="0"/>
          <w:i w:val="0"/>
          <w:iCs/>
          <w:szCs w:val="24"/>
        </w:rPr>
      </w:pPr>
    </w:p>
    <w:p w14:paraId="195A34E6" w14:textId="77777777" w:rsidR="005B4D30" w:rsidRPr="00BA0711" w:rsidRDefault="005B4D30" w:rsidP="00010C8F">
      <w:pPr>
        <w:rPr>
          <w:rFonts w:ascii="Times New Roman" w:hAnsi="Times New Roman"/>
          <w:sz w:val="24"/>
          <w:szCs w:val="24"/>
        </w:rPr>
      </w:pPr>
    </w:p>
    <w:p w14:paraId="48CC2BF0" w14:textId="77777777" w:rsidR="005B4D30" w:rsidRPr="00BA0711" w:rsidRDefault="005B4D30" w:rsidP="00010C8F">
      <w:pPr>
        <w:rPr>
          <w:rFonts w:ascii="Times New Roman" w:hAnsi="Times New Roman"/>
          <w:sz w:val="24"/>
          <w:szCs w:val="24"/>
        </w:rPr>
      </w:pPr>
    </w:p>
    <w:p w14:paraId="5BBE7C50" w14:textId="77777777" w:rsidR="005B4D30" w:rsidRPr="00BA0711" w:rsidRDefault="005B4D30" w:rsidP="00010C8F">
      <w:pPr>
        <w:rPr>
          <w:rFonts w:ascii="Times New Roman" w:hAnsi="Times New Roman"/>
          <w:bCs/>
          <w:sz w:val="24"/>
          <w:szCs w:val="24"/>
        </w:rPr>
      </w:pPr>
      <w:r w:rsidRPr="00BA0711">
        <w:rPr>
          <w:rFonts w:ascii="Times New Roman" w:hAnsi="Times New Roman"/>
          <w:bCs/>
          <w:sz w:val="24"/>
          <w:szCs w:val="24"/>
        </w:rPr>
        <w:t>B.1.</w:t>
      </w:r>
      <w:r w:rsidRPr="00BA0711">
        <w:rPr>
          <w:rFonts w:ascii="Times New Roman" w:hAnsi="Times New Roman"/>
          <w:bCs/>
          <w:sz w:val="24"/>
          <w:szCs w:val="24"/>
        </w:rPr>
        <w:tab/>
      </w:r>
      <w:r w:rsidR="00A00394" w:rsidRPr="00BA0711">
        <w:rPr>
          <w:rFonts w:ascii="Times New Roman" w:hAnsi="Times New Roman"/>
          <w:bCs/>
          <w:sz w:val="24"/>
          <w:szCs w:val="24"/>
          <w:u w:val="single"/>
        </w:rPr>
        <w:t>HEALTH INSURANCE SERVICES</w:t>
      </w:r>
    </w:p>
    <w:p w14:paraId="35B3F902" w14:textId="77777777" w:rsidR="005B4D30" w:rsidRPr="00BA0711" w:rsidRDefault="005B4D30" w:rsidP="00010C8F">
      <w:pPr>
        <w:pStyle w:val="Document1"/>
        <w:keepNext w:val="0"/>
        <w:keepLines w:val="0"/>
        <w:tabs>
          <w:tab w:val="clear" w:pos="-720"/>
        </w:tabs>
        <w:rPr>
          <w:rFonts w:ascii="Times New Roman" w:hAnsi="Times New Roman"/>
          <w:szCs w:val="24"/>
        </w:rPr>
      </w:pPr>
    </w:p>
    <w:p w14:paraId="54648370" w14:textId="4604A508" w:rsidR="005B4D30" w:rsidRPr="00BA0711" w:rsidRDefault="005B4D30" w:rsidP="00010C8F">
      <w:pPr>
        <w:rPr>
          <w:rFonts w:ascii="Times New Roman" w:hAnsi="Times New Roman"/>
          <w:sz w:val="24"/>
          <w:szCs w:val="24"/>
        </w:rPr>
      </w:pPr>
      <w:r w:rsidRPr="00BA0711">
        <w:rPr>
          <w:rFonts w:ascii="Times New Roman" w:hAnsi="Times New Roman"/>
          <w:sz w:val="24"/>
          <w:szCs w:val="24"/>
        </w:rPr>
        <w:t>The Contractor shall provide the Health Insurance services to employees</w:t>
      </w:r>
      <w:r w:rsidR="00104443" w:rsidRPr="00BA0711">
        <w:rPr>
          <w:rFonts w:ascii="Times New Roman" w:hAnsi="Times New Roman"/>
          <w:sz w:val="24"/>
          <w:szCs w:val="24"/>
        </w:rPr>
        <w:t xml:space="preserve"> </w:t>
      </w:r>
      <w:r w:rsidRPr="00BA0711">
        <w:rPr>
          <w:rFonts w:ascii="Times New Roman" w:hAnsi="Times New Roman"/>
          <w:sz w:val="24"/>
          <w:szCs w:val="24"/>
        </w:rPr>
        <w:t xml:space="preserve">of the Government of the United States of America in </w:t>
      </w:r>
      <w:r w:rsidR="006D1DEA">
        <w:rPr>
          <w:rFonts w:ascii="Times New Roman" w:hAnsi="Times New Roman"/>
          <w:b/>
          <w:bCs/>
          <w:i/>
          <w:iCs/>
          <w:sz w:val="24"/>
          <w:szCs w:val="24"/>
        </w:rPr>
        <w:t>Rwanda</w:t>
      </w:r>
      <w:r w:rsidR="00104443" w:rsidRPr="00BA0711">
        <w:rPr>
          <w:rFonts w:ascii="Times New Roman" w:hAnsi="Times New Roman"/>
          <w:sz w:val="24"/>
          <w:szCs w:val="24"/>
        </w:rPr>
        <w:t xml:space="preserve"> and their eligible dependents </w:t>
      </w:r>
      <w:r w:rsidRPr="00BA0711">
        <w:rPr>
          <w:rFonts w:ascii="Times New Roman" w:hAnsi="Times New Roman"/>
          <w:sz w:val="24"/>
          <w:szCs w:val="24"/>
        </w:rPr>
        <w:t>as described in Section C.  This insurance shall be provided in accordance with Section C.</w:t>
      </w:r>
    </w:p>
    <w:p w14:paraId="2F1344FE" w14:textId="77777777" w:rsidR="005B4D30" w:rsidRPr="00BA0711" w:rsidRDefault="005B4D30" w:rsidP="00010C8F">
      <w:pPr>
        <w:rPr>
          <w:rFonts w:ascii="Times New Roman" w:hAnsi="Times New Roman"/>
          <w:sz w:val="24"/>
          <w:szCs w:val="24"/>
        </w:rPr>
      </w:pPr>
    </w:p>
    <w:p w14:paraId="7433AC23" w14:textId="77777777" w:rsidR="005B4D30" w:rsidRPr="00BA0711" w:rsidRDefault="005B4D30" w:rsidP="00010C8F">
      <w:pPr>
        <w:rPr>
          <w:rFonts w:ascii="Times New Roman" w:hAnsi="Times New Roman"/>
          <w:b/>
          <w:bCs/>
          <w:i/>
          <w:iCs/>
          <w:sz w:val="24"/>
          <w:szCs w:val="24"/>
          <w:highlight w:val="yellow"/>
        </w:rPr>
      </w:pPr>
    </w:p>
    <w:p w14:paraId="7D5FC242" w14:textId="79D05E62" w:rsidR="005B4D30" w:rsidRPr="00BA0711" w:rsidRDefault="005B4D30" w:rsidP="00010C8F">
      <w:pPr>
        <w:rPr>
          <w:rFonts w:ascii="Times New Roman" w:hAnsi="Times New Roman"/>
          <w:sz w:val="24"/>
          <w:szCs w:val="24"/>
        </w:rPr>
      </w:pPr>
      <w:r w:rsidRPr="00BA0711">
        <w:rPr>
          <w:rFonts w:ascii="Times New Roman" w:hAnsi="Times New Roman"/>
          <w:sz w:val="24"/>
          <w:szCs w:val="24"/>
        </w:rPr>
        <w:t>B.1.1.</w:t>
      </w:r>
      <w:r w:rsidRPr="00BA0711">
        <w:rPr>
          <w:rFonts w:ascii="Times New Roman" w:hAnsi="Times New Roman"/>
          <w:sz w:val="24"/>
          <w:szCs w:val="24"/>
        </w:rPr>
        <w:tab/>
        <w:t>Official Residence Expense (ORE) Staff</w:t>
      </w:r>
      <w:r w:rsidRPr="00BA0711">
        <w:rPr>
          <w:rFonts w:ascii="Times New Roman" w:hAnsi="Times New Roman"/>
          <w:sz w:val="24"/>
          <w:szCs w:val="24"/>
          <w:u w:val="single"/>
        </w:rPr>
        <w:t xml:space="preserve"> </w:t>
      </w:r>
      <w:r w:rsidRPr="00BA0711">
        <w:rPr>
          <w:rFonts w:ascii="Times New Roman" w:hAnsi="Times New Roman"/>
          <w:sz w:val="24"/>
          <w:szCs w:val="24"/>
        </w:rPr>
        <w:t xml:space="preserve">and </w:t>
      </w:r>
      <w:r w:rsidR="007F7124">
        <w:rPr>
          <w:rFonts w:ascii="Times New Roman" w:hAnsi="Times New Roman"/>
          <w:sz w:val="24"/>
          <w:szCs w:val="24"/>
        </w:rPr>
        <w:t xml:space="preserve">American Employees Association (AEA).  </w:t>
      </w:r>
      <w:r w:rsidRPr="00BA0711">
        <w:rPr>
          <w:rFonts w:ascii="Times New Roman" w:hAnsi="Times New Roman"/>
          <w:sz w:val="24"/>
          <w:szCs w:val="24"/>
        </w:rPr>
        <w:t>are included under this contract only as a rider; the Contractor shall bill the Chief of Mission and Deputy Chief of Mission (for ORE Staff</w:t>
      </w:r>
      <w:proofErr w:type="gramStart"/>
      <w:r w:rsidRPr="00BA0711">
        <w:rPr>
          <w:rFonts w:ascii="Times New Roman" w:hAnsi="Times New Roman"/>
          <w:sz w:val="24"/>
          <w:szCs w:val="24"/>
        </w:rPr>
        <w:t>)</w:t>
      </w:r>
      <w:r w:rsidR="00B754DE" w:rsidRPr="00BA0711">
        <w:rPr>
          <w:rFonts w:ascii="Times New Roman" w:hAnsi="Times New Roman"/>
          <w:sz w:val="24"/>
          <w:szCs w:val="24"/>
        </w:rPr>
        <w:t xml:space="preserve">, </w:t>
      </w:r>
      <w:r w:rsidR="00F067B7" w:rsidRPr="00BA0711">
        <w:rPr>
          <w:rFonts w:ascii="Times New Roman" w:hAnsi="Times New Roman"/>
          <w:sz w:val="24"/>
          <w:szCs w:val="24"/>
        </w:rPr>
        <w:t xml:space="preserve"> </w:t>
      </w:r>
      <w:r w:rsidRPr="00BA0711">
        <w:rPr>
          <w:rFonts w:ascii="Times New Roman" w:hAnsi="Times New Roman"/>
          <w:sz w:val="24"/>
          <w:szCs w:val="24"/>
        </w:rPr>
        <w:t>the</w:t>
      </w:r>
      <w:proofErr w:type="gramEnd"/>
      <w:r w:rsidRPr="00BA0711">
        <w:rPr>
          <w:rFonts w:ascii="Times New Roman" w:hAnsi="Times New Roman"/>
          <w:sz w:val="24"/>
          <w:szCs w:val="24"/>
        </w:rPr>
        <w:t xml:space="preserve"> Embassy Association (for </w:t>
      </w:r>
      <w:r w:rsidR="00352059">
        <w:rPr>
          <w:rFonts w:ascii="Times New Roman" w:hAnsi="Times New Roman"/>
          <w:sz w:val="24"/>
          <w:szCs w:val="24"/>
        </w:rPr>
        <w:t>A</w:t>
      </w:r>
      <w:r w:rsidR="00C62B42">
        <w:rPr>
          <w:rFonts w:ascii="Times New Roman" w:hAnsi="Times New Roman"/>
          <w:sz w:val="24"/>
          <w:szCs w:val="24"/>
        </w:rPr>
        <w:t>EA</w:t>
      </w:r>
      <w:r w:rsidRPr="00BA0711">
        <w:rPr>
          <w:rFonts w:ascii="Times New Roman" w:hAnsi="Times New Roman"/>
          <w:sz w:val="24"/>
          <w:szCs w:val="24"/>
        </w:rPr>
        <w:t xml:space="preserve">s) </w:t>
      </w:r>
      <w:r w:rsidR="00A071A2">
        <w:rPr>
          <w:rFonts w:ascii="Times New Roman" w:hAnsi="Times New Roman"/>
          <w:sz w:val="24"/>
          <w:szCs w:val="24"/>
        </w:rPr>
        <w:t xml:space="preserve">and </w:t>
      </w:r>
      <w:r w:rsidR="00751757">
        <w:rPr>
          <w:rFonts w:ascii="Times New Roman" w:hAnsi="Times New Roman"/>
          <w:sz w:val="24"/>
          <w:szCs w:val="24"/>
        </w:rPr>
        <w:t xml:space="preserve">U.S Peace Corps </w:t>
      </w:r>
      <w:r w:rsidR="00356E5B">
        <w:rPr>
          <w:rFonts w:ascii="Times New Roman" w:hAnsi="Times New Roman"/>
          <w:sz w:val="24"/>
          <w:szCs w:val="24"/>
        </w:rPr>
        <w:t>Rwanda</w:t>
      </w:r>
      <w:r w:rsidR="00751757">
        <w:rPr>
          <w:rFonts w:ascii="Times New Roman" w:hAnsi="Times New Roman"/>
          <w:sz w:val="24"/>
          <w:szCs w:val="24"/>
        </w:rPr>
        <w:t xml:space="preserve"> </w:t>
      </w:r>
      <w:r w:rsidR="001C3710">
        <w:rPr>
          <w:rFonts w:ascii="Times New Roman" w:hAnsi="Times New Roman"/>
          <w:sz w:val="24"/>
          <w:szCs w:val="24"/>
        </w:rPr>
        <w:t xml:space="preserve">PSC Contractors and Dependents </w:t>
      </w:r>
      <w:r w:rsidRPr="00BA0711">
        <w:rPr>
          <w:rFonts w:ascii="Times New Roman" w:hAnsi="Times New Roman"/>
          <w:sz w:val="24"/>
          <w:szCs w:val="24"/>
        </w:rPr>
        <w:t>at the rates specified below.  See Section G for billing procedures.</w:t>
      </w:r>
      <w:r w:rsidR="00847AA5" w:rsidRPr="00BA0711">
        <w:rPr>
          <w:rFonts w:ascii="Times New Roman" w:hAnsi="Times New Roman"/>
          <w:sz w:val="24"/>
          <w:szCs w:val="24"/>
        </w:rPr>
        <w:t xml:space="preserve">  Note that USG is not responsible, nor liable, for any riders.</w:t>
      </w:r>
    </w:p>
    <w:p w14:paraId="5DAC4E71"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p w14:paraId="2EC85EE4" w14:textId="77777777" w:rsidR="002B56C1" w:rsidRPr="008542B3" w:rsidRDefault="002B56C1" w:rsidP="002B56C1">
      <w:pPr>
        <w:rPr>
          <w:rFonts w:ascii="Times New Roman" w:hAnsi="Times New Roman"/>
          <w:iCs/>
          <w:sz w:val="24"/>
          <w:szCs w:val="24"/>
        </w:rPr>
      </w:pPr>
      <w:bookmarkStart w:id="4" w:name="_Hlk104377835"/>
    </w:p>
    <w:bookmarkEnd w:id="4"/>
    <w:p w14:paraId="57ED1E61" w14:textId="77777777" w:rsidR="005B4D30" w:rsidRPr="00BA0711" w:rsidRDefault="005B4D30" w:rsidP="00010C8F">
      <w:pPr>
        <w:rPr>
          <w:rFonts w:ascii="Times New Roman" w:hAnsi="Times New Roman"/>
          <w:bCs/>
          <w:sz w:val="24"/>
          <w:szCs w:val="24"/>
          <w:u w:val="single"/>
        </w:rPr>
      </w:pPr>
      <w:r w:rsidRPr="00BA0711">
        <w:rPr>
          <w:rFonts w:ascii="Times New Roman" w:hAnsi="Times New Roman"/>
          <w:bCs/>
          <w:sz w:val="24"/>
          <w:szCs w:val="24"/>
        </w:rPr>
        <w:t>B.2.</w:t>
      </w:r>
      <w:r w:rsidRPr="00BA0711">
        <w:rPr>
          <w:rFonts w:ascii="Times New Roman" w:hAnsi="Times New Roman"/>
          <w:bCs/>
          <w:sz w:val="24"/>
          <w:szCs w:val="24"/>
        </w:rPr>
        <w:tab/>
      </w:r>
      <w:r w:rsidR="00A00394" w:rsidRPr="00BA0711">
        <w:rPr>
          <w:rFonts w:ascii="Times New Roman" w:hAnsi="Times New Roman"/>
          <w:bCs/>
          <w:sz w:val="24"/>
          <w:szCs w:val="24"/>
          <w:u w:val="single"/>
        </w:rPr>
        <w:t>PRICES</w:t>
      </w:r>
    </w:p>
    <w:p w14:paraId="3EB34901" w14:textId="77777777" w:rsidR="0008347E" w:rsidRPr="00BA0711" w:rsidRDefault="0008347E" w:rsidP="00010C8F">
      <w:pPr>
        <w:rPr>
          <w:rFonts w:ascii="Times New Roman" w:hAnsi="Times New Roman"/>
          <w:bCs/>
          <w:sz w:val="24"/>
          <w:szCs w:val="24"/>
          <w:u w:val="single"/>
        </w:rPr>
      </w:pPr>
    </w:p>
    <w:p w14:paraId="7F047610" w14:textId="77777777" w:rsidR="0008347E" w:rsidRDefault="0008347E" w:rsidP="00010C8F">
      <w:pPr>
        <w:rPr>
          <w:rFonts w:ascii="Times New Roman" w:hAnsi="Times New Roman"/>
          <w:sz w:val="24"/>
          <w:szCs w:val="24"/>
        </w:rPr>
      </w:pPr>
      <w:r w:rsidRPr="00BA0711">
        <w:rPr>
          <w:rFonts w:ascii="Times New Roman" w:hAnsi="Times New Roman"/>
          <w:bCs/>
          <w:sz w:val="24"/>
          <w:szCs w:val="24"/>
        </w:rPr>
        <w:t>B.2.1</w:t>
      </w:r>
      <w:r w:rsidR="001C5D56">
        <w:rPr>
          <w:rFonts w:ascii="Times New Roman" w:hAnsi="Times New Roman"/>
          <w:bCs/>
          <w:sz w:val="24"/>
          <w:szCs w:val="24"/>
        </w:rPr>
        <w:tab/>
      </w:r>
      <w:r w:rsidRPr="003914B2">
        <w:rPr>
          <w:rFonts w:ascii="Times New Roman" w:hAnsi="Times New Roman"/>
          <w:sz w:val="24"/>
          <w:szCs w:val="24"/>
          <w:u w:val="single"/>
        </w:rPr>
        <w:t>V</w:t>
      </w:r>
      <w:r w:rsidR="001C5D56">
        <w:rPr>
          <w:rFonts w:ascii="Times New Roman" w:hAnsi="Times New Roman"/>
          <w:sz w:val="24"/>
          <w:szCs w:val="24"/>
          <w:u w:val="single"/>
        </w:rPr>
        <w:t>alue Added Tax</w:t>
      </w:r>
    </w:p>
    <w:p w14:paraId="7319C5EE" w14:textId="77777777" w:rsidR="0008347E" w:rsidRPr="00BA0711" w:rsidRDefault="0008347E" w:rsidP="00010C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24"/>
          <w:tab w:val="left" w:pos="7200"/>
        </w:tabs>
        <w:suppressAutoHyphens/>
        <w:rPr>
          <w:rFonts w:ascii="Times New Roman" w:hAnsi="Times New Roman"/>
          <w:sz w:val="24"/>
          <w:szCs w:val="24"/>
        </w:rPr>
      </w:pPr>
    </w:p>
    <w:p w14:paraId="1376986E" w14:textId="77777777" w:rsidR="0004215A" w:rsidRPr="00BA0711" w:rsidRDefault="0004215A" w:rsidP="000421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24"/>
          <w:tab w:val="left" w:pos="7200"/>
        </w:tabs>
        <w:suppressAutoHyphens/>
        <w:rPr>
          <w:rFonts w:ascii="Times New Roman" w:hAnsi="Times New Roman"/>
          <w:sz w:val="24"/>
          <w:szCs w:val="24"/>
        </w:rPr>
      </w:pPr>
    </w:p>
    <w:p w14:paraId="47C25D9F" w14:textId="239D107B" w:rsidR="0004215A" w:rsidRPr="00045629" w:rsidRDefault="0004215A" w:rsidP="0004215A">
      <w:pPr>
        <w:rPr>
          <w:rFonts w:ascii="Times New Roman" w:hAnsi="Times New Roman"/>
          <w:noProof/>
          <w:sz w:val="24"/>
          <w:szCs w:val="24"/>
        </w:rPr>
      </w:pPr>
      <w:r w:rsidRPr="00045629">
        <w:rPr>
          <w:rFonts w:ascii="Times New Roman" w:hAnsi="Times New Roman"/>
          <w:sz w:val="24"/>
          <w:szCs w:val="24"/>
        </w:rPr>
        <w:t xml:space="preserve">The Government will not reimburse the Contractor for Value Added Tax (VAT) under this contract.  </w:t>
      </w:r>
      <w:r w:rsidR="009402AE" w:rsidRPr="009402AE">
        <w:rPr>
          <w:rFonts w:ascii="Times New Roman" w:hAnsi="Times New Roman"/>
          <w:sz w:val="24"/>
          <w:szCs w:val="24"/>
        </w:rPr>
        <w:t>In accordance with the Law Establishing Value Added Tax, Official Gazette Special of 14 September 2023, which provides zero-rating of supplies to privileged persons, including foreign diplomatic missions (Article 33 – Zero-Rated Supplies to Public Bodies, Privileged Persons and Institutions), all taxable supplies of goods and services provided for the official use of the United States Embassy in Rwanda are VAT-exempt/zero-rated. Accordingly, vendors shall issue invoices showing 0% VAT, with no tax component included. The Purchase Order or Contract issued by the United States Embassy shall serve as the supporting documentation for zero-rating when vendors account for VAT with the Rwanda Revenue Authority.</w:t>
      </w:r>
    </w:p>
    <w:p w14:paraId="1432EC4D" w14:textId="068E764E" w:rsidR="0008347E" w:rsidRPr="00BA0711" w:rsidRDefault="0008347E" w:rsidP="00010C8F">
      <w:pPr>
        <w:tabs>
          <w:tab w:val="left" w:pos="450"/>
          <w:tab w:val="left" w:pos="810"/>
          <w:tab w:val="decimal" w:pos="1008"/>
          <w:tab w:val="decimal" w:pos="2592"/>
        </w:tabs>
        <w:ind w:left="432" w:right="-720" w:hanging="1008"/>
        <w:rPr>
          <w:rFonts w:ascii="Times New Roman" w:hAnsi="Times New Roman"/>
          <w:sz w:val="24"/>
          <w:szCs w:val="24"/>
        </w:rPr>
      </w:pPr>
    </w:p>
    <w:p w14:paraId="009FFC13" w14:textId="2E224B86" w:rsidR="005B4D30" w:rsidRPr="00BA0711" w:rsidRDefault="0008347E" w:rsidP="00010C8F">
      <w:pPr>
        <w:rPr>
          <w:rFonts w:ascii="Times New Roman" w:hAnsi="Times New Roman"/>
          <w:sz w:val="24"/>
          <w:szCs w:val="24"/>
        </w:rPr>
      </w:pPr>
      <w:r w:rsidRPr="007D1906">
        <w:rPr>
          <w:rFonts w:ascii="Times New Roman" w:hAnsi="Times New Roman"/>
          <w:sz w:val="24"/>
          <w:szCs w:val="24"/>
        </w:rPr>
        <w:t xml:space="preserve">B.2.2   </w:t>
      </w:r>
      <w:r w:rsidR="005B4D30" w:rsidRPr="007D1906">
        <w:rPr>
          <w:rFonts w:ascii="Times New Roman" w:hAnsi="Times New Roman"/>
          <w:sz w:val="24"/>
          <w:szCs w:val="24"/>
        </w:rPr>
        <w:t xml:space="preserve">This is a fixed price with economic price adjustment requirements type contract under which </w:t>
      </w:r>
      <w:proofErr w:type="gramStart"/>
      <w:r w:rsidR="005B4D30" w:rsidRPr="007D1906">
        <w:rPr>
          <w:rFonts w:ascii="Times New Roman" w:hAnsi="Times New Roman"/>
          <w:sz w:val="24"/>
          <w:szCs w:val="24"/>
        </w:rPr>
        <w:t>will be issued firm, fixed-price task orders</w:t>
      </w:r>
      <w:proofErr w:type="gramEnd"/>
      <w:r w:rsidR="005B4D30" w:rsidRPr="007D1906">
        <w:rPr>
          <w:rFonts w:ascii="Times New Roman" w:hAnsi="Times New Roman"/>
          <w:sz w:val="24"/>
          <w:szCs w:val="24"/>
        </w:rPr>
        <w:t>.  The fixed prices/premium rates for the health insurance services as specified in Section C are as follows:</w:t>
      </w:r>
    </w:p>
    <w:p w14:paraId="14961DED" w14:textId="77777777" w:rsidR="00BF6CA4" w:rsidRPr="00BA0711" w:rsidRDefault="00BF6CA4" w:rsidP="00010C8F">
      <w:pPr>
        <w:rPr>
          <w:rFonts w:ascii="Times New Roman" w:hAnsi="Times New Roman"/>
          <w:sz w:val="24"/>
          <w:szCs w:val="24"/>
        </w:rPr>
      </w:pPr>
    </w:p>
    <w:p w14:paraId="4566F572" w14:textId="77777777" w:rsidR="0002031A" w:rsidRDefault="0002031A" w:rsidP="00010C8F">
      <w:pPr>
        <w:rPr>
          <w:ins w:id="5" w:author="Kamau, Eric M (Nairobi)" w:date="2025-04-04T11:49:00Z" w16du:dateUtc="2025-04-04T08:49:00Z"/>
          <w:rFonts w:ascii="Times New Roman" w:hAnsi="Times New Roman"/>
          <w:sz w:val="24"/>
          <w:szCs w:val="24"/>
        </w:rPr>
      </w:pPr>
    </w:p>
    <w:p w14:paraId="6FAC88AE" w14:textId="77777777" w:rsidR="00A12A19" w:rsidRPr="00BA0711" w:rsidRDefault="00A12A19" w:rsidP="00010C8F">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1834"/>
        <w:gridCol w:w="1535"/>
        <w:gridCol w:w="2098"/>
      </w:tblGrid>
      <w:tr w:rsidR="00AF2B42" w:rsidRPr="00BA0711" w14:paraId="346FA27F" w14:textId="77777777" w:rsidTr="00A47C04">
        <w:tc>
          <w:tcPr>
            <w:tcW w:w="3883" w:type="dxa"/>
          </w:tcPr>
          <w:p w14:paraId="19E2E8B0" w14:textId="77777777" w:rsidR="00AF2B42" w:rsidRPr="00BA0711" w:rsidRDefault="00AF2B42" w:rsidP="00010C8F">
            <w:pPr>
              <w:rPr>
                <w:rFonts w:ascii="Times New Roman" w:hAnsi="Times New Roman"/>
                <w:sz w:val="24"/>
                <w:szCs w:val="24"/>
              </w:rPr>
            </w:pPr>
            <w:r w:rsidRPr="00BA0711">
              <w:rPr>
                <w:rFonts w:ascii="Times New Roman" w:hAnsi="Times New Roman"/>
                <w:sz w:val="24"/>
                <w:szCs w:val="24"/>
              </w:rPr>
              <w:t>B.2.3 Base Year of Contract</w:t>
            </w:r>
          </w:p>
        </w:tc>
        <w:tc>
          <w:tcPr>
            <w:tcW w:w="5467" w:type="dxa"/>
            <w:gridSpan w:val="3"/>
          </w:tcPr>
          <w:p w14:paraId="67C61063" w14:textId="6142A21C" w:rsidR="00AF2B42" w:rsidRPr="00BA0711" w:rsidRDefault="00AF2B42" w:rsidP="00010C8F">
            <w:pPr>
              <w:rPr>
                <w:rFonts w:ascii="Times New Roman" w:hAnsi="Times New Roman"/>
                <w:sz w:val="24"/>
                <w:szCs w:val="24"/>
              </w:rPr>
            </w:pPr>
            <w:r w:rsidRPr="00BA0711">
              <w:rPr>
                <w:rFonts w:ascii="Times New Roman" w:hAnsi="Times New Roman"/>
                <w:sz w:val="24"/>
                <w:szCs w:val="24"/>
              </w:rPr>
              <w:t xml:space="preserve">Bi-Weekly Rates Per </w:t>
            </w:r>
            <w:r>
              <w:rPr>
                <w:rFonts w:ascii="Times New Roman" w:hAnsi="Times New Roman"/>
                <w:sz w:val="24"/>
                <w:szCs w:val="24"/>
              </w:rPr>
              <w:t>Employee</w:t>
            </w:r>
          </w:p>
        </w:tc>
      </w:tr>
      <w:tr w:rsidR="0045291E" w:rsidRPr="00BA0711" w14:paraId="564A975A" w14:textId="77777777" w:rsidTr="00A47C04">
        <w:tc>
          <w:tcPr>
            <w:tcW w:w="3883" w:type="dxa"/>
          </w:tcPr>
          <w:p w14:paraId="0B212AB2" w14:textId="77777777" w:rsidR="00BF6CA4" w:rsidRPr="00BA0711" w:rsidRDefault="00BF6CA4" w:rsidP="00010C8F">
            <w:pPr>
              <w:rPr>
                <w:rFonts w:ascii="Times New Roman" w:hAnsi="Times New Roman"/>
                <w:sz w:val="24"/>
                <w:szCs w:val="24"/>
              </w:rPr>
            </w:pPr>
            <w:r w:rsidRPr="00BA0711">
              <w:rPr>
                <w:rFonts w:ascii="Times New Roman" w:hAnsi="Times New Roman"/>
                <w:sz w:val="24"/>
                <w:szCs w:val="24"/>
              </w:rPr>
              <w:t>Category</w:t>
            </w:r>
          </w:p>
        </w:tc>
        <w:tc>
          <w:tcPr>
            <w:tcW w:w="1834" w:type="dxa"/>
          </w:tcPr>
          <w:p w14:paraId="126FAE5B" w14:textId="3AE9D042" w:rsidR="00BF6CA4" w:rsidRPr="00BA0711" w:rsidRDefault="00BF6CA4" w:rsidP="00010C8F">
            <w:pPr>
              <w:rPr>
                <w:rFonts w:ascii="Times New Roman" w:hAnsi="Times New Roman"/>
                <w:sz w:val="24"/>
                <w:szCs w:val="24"/>
              </w:rPr>
            </w:pPr>
            <w:r w:rsidRPr="00BA0711">
              <w:rPr>
                <w:rFonts w:ascii="Times New Roman" w:hAnsi="Times New Roman"/>
                <w:sz w:val="24"/>
                <w:szCs w:val="24"/>
              </w:rPr>
              <w:t xml:space="preserve">Estimated Number of </w:t>
            </w:r>
            <w:r w:rsidR="00AF2B42">
              <w:rPr>
                <w:rFonts w:ascii="Times New Roman" w:hAnsi="Times New Roman"/>
                <w:sz w:val="24"/>
                <w:szCs w:val="24"/>
              </w:rPr>
              <w:t xml:space="preserve">  Famil</w:t>
            </w:r>
            <w:r w:rsidR="009162A9">
              <w:rPr>
                <w:rFonts w:ascii="Times New Roman" w:hAnsi="Times New Roman"/>
                <w:sz w:val="24"/>
                <w:szCs w:val="24"/>
              </w:rPr>
              <w:t>ies</w:t>
            </w:r>
            <w:r w:rsidR="009C2E69">
              <w:rPr>
                <w:rFonts w:ascii="Times New Roman" w:hAnsi="Times New Roman"/>
                <w:sz w:val="24"/>
                <w:szCs w:val="24"/>
              </w:rPr>
              <w:t xml:space="preserve"> per</w:t>
            </w:r>
            <w:r w:rsidR="00AF2B42">
              <w:rPr>
                <w:rFonts w:ascii="Times New Roman" w:hAnsi="Times New Roman"/>
                <w:sz w:val="24"/>
                <w:szCs w:val="24"/>
              </w:rPr>
              <w:t xml:space="preserve"> Category</w:t>
            </w:r>
            <w:r w:rsidRPr="00BA0711">
              <w:rPr>
                <w:rFonts w:ascii="Times New Roman" w:hAnsi="Times New Roman"/>
                <w:sz w:val="24"/>
                <w:szCs w:val="24"/>
              </w:rPr>
              <w:t>*</w:t>
            </w:r>
          </w:p>
        </w:tc>
        <w:tc>
          <w:tcPr>
            <w:tcW w:w="1535" w:type="dxa"/>
          </w:tcPr>
          <w:p w14:paraId="61809BAB" w14:textId="464AA99F" w:rsidR="00BF6CA4" w:rsidRPr="00BA0711" w:rsidRDefault="0045291E" w:rsidP="00010C8F">
            <w:pPr>
              <w:rPr>
                <w:rFonts w:ascii="Times New Roman" w:hAnsi="Times New Roman"/>
                <w:sz w:val="24"/>
                <w:szCs w:val="24"/>
              </w:rPr>
            </w:pPr>
            <w:r>
              <w:rPr>
                <w:rFonts w:ascii="Times New Roman" w:hAnsi="Times New Roman"/>
                <w:sz w:val="24"/>
                <w:szCs w:val="24"/>
              </w:rPr>
              <w:t>Rate (</w:t>
            </w:r>
            <w:r w:rsidR="00021936">
              <w:rPr>
                <w:rFonts w:ascii="Times New Roman" w:hAnsi="Times New Roman"/>
                <w:sz w:val="24"/>
                <w:szCs w:val="24"/>
              </w:rPr>
              <w:t>Premium</w:t>
            </w:r>
            <w:r>
              <w:rPr>
                <w:rFonts w:ascii="Times New Roman" w:hAnsi="Times New Roman"/>
                <w:sz w:val="24"/>
                <w:szCs w:val="24"/>
              </w:rPr>
              <w:t>)</w:t>
            </w:r>
            <w:r w:rsidR="00021936">
              <w:rPr>
                <w:rFonts w:ascii="Times New Roman" w:hAnsi="Times New Roman"/>
                <w:sz w:val="24"/>
                <w:szCs w:val="24"/>
              </w:rPr>
              <w:t xml:space="preserve"> </w:t>
            </w:r>
            <w:proofErr w:type="gramStart"/>
            <w:r w:rsidR="00BF6CA4" w:rsidRPr="00BA0711">
              <w:rPr>
                <w:rFonts w:ascii="Times New Roman" w:hAnsi="Times New Roman"/>
                <w:sz w:val="24"/>
                <w:szCs w:val="24"/>
              </w:rPr>
              <w:t xml:space="preserve">per </w:t>
            </w:r>
            <w:r w:rsidR="00480C55">
              <w:rPr>
                <w:rFonts w:ascii="Times New Roman" w:hAnsi="Times New Roman"/>
                <w:sz w:val="24"/>
                <w:szCs w:val="24"/>
              </w:rPr>
              <w:t xml:space="preserve"> Category</w:t>
            </w:r>
            <w:proofErr w:type="gramEnd"/>
          </w:p>
        </w:tc>
        <w:tc>
          <w:tcPr>
            <w:tcW w:w="2098" w:type="dxa"/>
          </w:tcPr>
          <w:p w14:paraId="1DE0DB52" w14:textId="6F0B62A0" w:rsidR="00BF6CA4" w:rsidRPr="00BA0711" w:rsidRDefault="00BF6CA4" w:rsidP="00010C8F">
            <w:pPr>
              <w:rPr>
                <w:rFonts w:ascii="Times New Roman" w:hAnsi="Times New Roman"/>
                <w:sz w:val="24"/>
                <w:szCs w:val="24"/>
              </w:rPr>
            </w:pPr>
            <w:r w:rsidRPr="00BA0711">
              <w:rPr>
                <w:rFonts w:ascii="Times New Roman" w:hAnsi="Times New Roman"/>
                <w:sz w:val="24"/>
                <w:szCs w:val="24"/>
              </w:rPr>
              <w:t>Extended Bi-Weekly</w:t>
            </w:r>
            <w:r w:rsidR="00A070F6">
              <w:rPr>
                <w:rFonts w:ascii="Times New Roman" w:hAnsi="Times New Roman"/>
                <w:sz w:val="24"/>
                <w:szCs w:val="24"/>
              </w:rPr>
              <w:t xml:space="preserve"> Premium</w:t>
            </w:r>
            <w:r w:rsidRPr="00BA0711">
              <w:rPr>
                <w:rFonts w:ascii="Times New Roman" w:hAnsi="Times New Roman"/>
                <w:sz w:val="24"/>
                <w:szCs w:val="24"/>
              </w:rPr>
              <w:t xml:space="preserve"> Total</w:t>
            </w:r>
          </w:p>
        </w:tc>
      </w:tr>
      <w:tr w:rsidR="0045291E" w:rsidRPr="00BA0711" w14:paraId="74B86E2F" w14:textId="77777777" w:rsidTr="00A47C04">
        <w:tc>
          <w:tcPr>
            <w:tcW w:w="3883" w:type="dxa"/>
          </w:tcPr>
          <w:p w14:paraId="069D4B3D" w14:textId="209446EF" w:rsidR="00BF6CA4" w:rsidRPr="00BA0711" w:rsidRDefault="0FF0AABD" w:rsidP="00533257">
            <w:pPr>
              <w:numPr>
                <w:ilvl w:val="0"/>
                <w:numId w:val="34"/>
              </w:numPr>
              <w:rPr>
                <w:rFonts w:ascii="Times New Roman" w:hAnsi="Times New Roman"/>
                <w:sz w:val="24"/>
                <w:szCs w:val="24"/>
              </w:rPr>
            </w:pPr>
            <w:r w:rsidRPr="00BA0711">
              <w:rPr>
                <w:rFonts w:ascii="Times New Roman" w:hAnsi="Times New Roman"/>
                <w:sz w:val="24"/>
                <w:szCs w:val="24"/>
              </w:rPr>
              <w:t xml:space="preserve"> S</w:t>
            </w:r>
            <w:r w:rsidR="00B70DE6">
              <w:rPr>
                <w:rFonts w:ascii="Times New Roman" w:hAnsi="Times New Roman"/>
                <w:sz w:val="24"/>
                <w:szCs w:val="24"/>
              </w:rPr>
              <w:t>ingle Employees</w:t>
            </w:r>
          </w:p>
        </w:tc>
        <w:tc>
          <w:tcPr>
            <w:tcW w:w="1834" w:type="dxa"/>
          </w:tcPr>
          <w:p w14:paraId="5B5C1A15" w14:textId="2A0621F6" w:rsidR="00BF6CA4" w:rsidRPr="00ED76C9" w:rsidRDefault="00BF6CA4" w:rsidP="00C11C6F">
            <w:pPr>
              <w:jc w:val="center"/>
              <w:rPr>
                <w:rFonts w:ascii="Times New Roman" w:hAnsi="Times New Roman"/>
                <w:sz w:val="24"/>
                <w:szCs w:val="24"/>
              </w:rPr>
            </w:pPr>
          </w:p>
        </w:tc>
        <w:tc>
          <w:tcPr>
            <w:tcW w:w="1535" w:type="dxa"/>
          </w:tcPr>
          <w:p w14:paraId="776176EF" w14:textId="77777777" w:rsidR="00BF6CA4" w:rsidRPr="00BA0711" w:rsidRDefault="00BF6CA4" w:rsidP="00010C8F">
            <w:pPr>
              <w:rPr>
                <w:rFonts w:ascii="Times New Roman" w:hAnsi="Times New Roman"/>
                <w:sz w:val="24"/>
                <w:szCs w:val="24"/>
              </w:rPr>
            </w:pPr>
          </w:p>
        </w:tc>
        <w:tc>
          <w:tcPr>
            <w:tcW w:w="2098" w:type="dxa"/>
          </w:tcPr>
          <w:p w14:paraId="711CB0D2" w14:textId="77777777" w:rsidR="00BF6CA4" w:rsidRPr="00BA0711" w:rsidRDefault="00BF6CA4" w:rsidP="00010C8F">
            <w:pPr>
              <w:rPr>
                <w:rFonts w:ascii="Times New Roman" w:hAnsi="Times New Roman"/>
                <w:sz w:val="24"/>
                <w:szCs w:val="24"/>
              </w:rPr>
            </w:pPr>
          </w:p>
        </w:tc>
      </w:tr>
      <w:tr w:rsidR="0045291E" w:rsidRPr="00BA0711" w14:paraId="64BE3E1D" w14:textId="77777777" w:rsidTr="00A47C04">
        <w:tc>
          <w:tcPr>
            <w:tcW w:w="3883" w:type="dxa"/>
          </w:tcPr>
          <w:p w14:paraId="6267F1B1" w14:textId="293A8576" w:rsidR="00BF6CA4" w:rsidRPr="00BA0711" w:rsidRDefault="0FF0AABD" w:rsidP="00533257">
            <w:pPr>
              <w:numPr>
                <w:ilvl w:val="0"/>
                <w:numId w:val="34"/>
              </w:numPr>
              <w:rPr>
                <w:rFonts w:ascii="Times New Roman" w:hAnsi="Times New Roman"/>
                <w:sz w:val="24"/>
                <w:szCs w:val="24"/>
              </w:rPr>
            </w:pPr>
            <w:r w:rsidRPr="00BA0711">
              <w:rPr>
                <w:rFonts w:ascii="Times New Roman" w:hAnsi="Times New Roman"/>
                <w:sz w:val="24"/>
                <w:szCs w:val="24"/>
              </w:rPr>
              <w:t xml:space="preserve"> </w:t>
            </w:r>
            <w:r w:rsidR="0026457A">
              <w:rPr>
                <w:rFonts w:ascii="Times New Roman" w:hAnsi="Times New Roman"/>
                <w:sz w:val="24"/>
                <w:szCs w:val="24"/>
              </w:rPr>
              <w:t>Family plan</w:t>
            </w:r>
          </w:p>
        </w:tc>
        <w:tc>
          <w:tcPr>
            <w:tcW w:w="1834" w:type="dxa"/>
          </w:tcPr>
          <w:p w14:paraId="48AFED70" w14:textId="7F4F8DF6" w:rsidR="00BF6CA4" w:rsidRPr="00ED76C9" w:rsidRDefault="00BF6CA4" w:rsidP="00C11C6F">
            <w:pPr>
              <w:jc w:val="center"/>
              <w:rPr>
                <w:rFonts w:ascii="Times New Roman" w:hAnsi="Times New Roman"/>
                <w:sz w:val="24"/>
                <w:szCs w:val="24"/>
              </w:rPr>
            </w:pPr>
          </w:p>
        </w:tc>
        <w:tc>
          <w:tcPr>
            <w:tcW w:w="1535" w:type="dxa"/>
          </w:tcPr>
          <w:p w14:paraId="2034CF3C" w14:textId="77777777" w:rsidR="00BF6CA4" w:rsidRPr="00BA0711" w:rsidRDefault="00BF6CA4" w:rsidP="00010C8F">
            <w:pPr>
              <w:rPr>
                <w:rFonts w:ascii="Times New Roman" w:hAnsi="Times New Roman"/>
                <w:sz w:val="24"/>
                <w:szCs w:val="24"/>
              </w:rPr>
            </w:pPr>
          </w:p>
        </w:tc>
        <w:tc>
          <w:tcPr>
            <w:tcW w:w="2098" w:type="dxa"/>
          </w:tcPr>
          <w:p w14:paraId="24FEF9B4" w14:textId="77777777" w:rsidR="00BF6CA4" w:rsidRPr="00BA0711" w:rsidRDefault="00BF6CA4" w:rsidP="00010C8F">
            <w:pPr>
              <w:rPr>
                <w:rFonts w:ascii="Times New Roman" w:hAnsi="Times New Roman"/>
                <w:sz w:val="24"/>
                <w:szCs w:val="24"/>
              </w:rPr>
            </w:pPr>
          </w:p>
        </w:tc>
      </w:tr>
      <w:tr w:rsidR="0026457A" w:rsidRPr="00BA0711" w14:paraId="1C706AE5" w14:textId="77777777" w:rsidTr="00A47C04">
        <w:tc>
          <w:tcPr>
            <w:tcW w:w="3883" w:type="dxa"/>
          </w:tcPr>
          <w:p w14:paraId="33C1CA1B" w14:textId="77777777" w:rsidR="0026457A" w:rsidRPr="00533257" w:rsidRDefault="0026457A" w:rsidP="00533257">
            <w:pPr>
              <w:pStyle w:val="ListParagraph"/>
              <w:ind w:left="1800"/>
              <w:rPr>
                <w:rFonts w:ascii="Times New Roman" w:hAnsi="Times New Roman"/>
                <w:sz w:val="24"/>
                <w:szCs w:val="24"/>
              </w:rPr>
            </w:pPr>
          </w:p>
        </w:tc>
        <w:tc>
          <w:tcPr>
            <w:tcW w:w="1834" w:type="dxa"/>
          </w:tcPr>
          <w:p w14:paraId="2C733358" w14:textId="77777777" w:rsidR="0026457A" w:rsidRPr="00BA0711" w:rsidRDefault="0026457A" w:rsidP="00010C8F">
            <w:pPr>
              <w:rPr>
                <w:rFonts w:ascii="Times New Roman" w:hAnsi="Times New Roman"/>
                <w:sz w:val="24"/>
                <w:szCs w:val="24"/>
              </w:rPr>
            </w:pPr>
          </w:p>
        </w:tc>
        <w:tc>
          <w:tcPr>
            <w:tcW w:w="1535" w:type="dxa"/>
          </w:tcPr>
          <w:p w14:paraId="5A858006" w14:textId="77777777" w:rsidR="0026457A" w:rsidRPr="00BA0711" w:rsidRDefault="0026457A" w:rsidP="00010C8F">
            <w:pPr>
              <w:rPr>
                <w:rFonts w:ascii="Times New Roman" w:hAnsi="Times New Roman"/>
                <w:sz w:val="24"/>
                <w:szCs w:val="24"/>
              </w:rPr>
            </w:pPr>
          </w:p>
        </w:tc>
        <w:tc>
          <w:tcPr>
            <w:tcW w:w="2098" w:type="dxa"/>
          </w:tcPr>
          <w:p w14:paraId="4E8D43D7" w14:textId="77777777" w:rsidR="0026457A" w:rsidRPr="00BA0711" w:rsidRDefault="0026457A" w:rsidP="00010C8F">
            <w:pPr>
              <w:rPr>
                <w:rFonts w:ascii="Times New Roman" w:hAnsi="Times New Roman"/>
                <w:sz w:val="24"/>
                <w:szCs w:val="24"/>
              </w:rPr>
            </w:pPr>
          </w:p>
        </w:tc>
      </w:tr>
      <w:tr w:rsidR="0045291E" w:rsidRPr="00BA0711" w14:paraId="4752560D" w14:textId="77777777" w:rsidTr="00A47C04">
        <w:tc>
          <w:tcPr>
            <w:tcW w:w="3883" w:type="dxa"/>
          </w:tcPr>
          <w:p w14:paraId="46665190" w14:textId="5B94E882" w:rsidR="00BF6CA4" w:rsidRPr="00BA0711" w:rsidRDefault="00C0203A" w:rsidP="00C0203A">
            <w:pPr>
              <w:rPr>
                <w:rFonts w:ascii="Times New Roman" w:hAnsi="Times New Roman"/>
                <w:sz w:val="24"/>
                <w:szCs w:val="24"/>
              </w:rPr>
            </w:pPr>
            <w:r>
              <w:rPr>
                <w:rFonts w:ascii="Times New Roman" w:hAnsi="Times New Roman"/>
                <w:sz w:val="24"/>
                <w:szCs w:val="24"/>
              </w:rPr>
              <w:t xml:space="preserve">             </w:t>
            </w:r>
            <w:r w:rsidR="00FF4CFA">
              <w:rPr>
                <w:rFonts w:ascii="Times New Roman" w:hAnsi="Times New Roman"/>
                <w:sz w:val="24"/>
                <w:szCs w:val="24"/>
              </w:rPr>
              <w:t>c.</w:t>
            </w:r>
            <w:r>
              <w:rPr>
                <w:rFonts w:ascii="Times New Roman" w:hAnsi="Times New Roman"/>
                <w:sz w:val="24"/>
                <w:szCs w:val="24"/>
              </w:rPr>
              <w:t xml:space="preserve">   </w:t>
            </w:r>
            <w:r w:rsidR="00533257">
              <w:rPr>
                <w:rFonts w:ascii="Times New Roman" w:hAnsi="Times New Roman"/>
                <w:sz w:val="24"/>
                <w:szCs w:val="24"/>
              </w:rPr>
              <w:t>Bi- weekly subtotal (</w:t>
            </w:r>
            <w:proofErr w:type="spellStart"/>
            <w:r>
              <w:rPr>
                <w:rFonts w:ascii="Times New Roman" w:hAnsi="Times New Roman"/>
                <w:sz w:val="24"/>
                <w:szCs w:val="24"/>
              </w:rPr>
              <w:t>a+b</w:t>
            </w:r>
            <w:proofErr w:type="spellEnd"/>
            <w:r>
              <w:rPr>
                <w:rFonts w:ascii="Times New Roman" w:hAnsi="Times New Roman"/>
                <w:sz w:val="24"/>
                <w:szCs w:val="24"/>
              </w:rPr>
              <w:t>)</w:t>
            </w:r>
          </w:p>
        </w:tc>
        <w:tc>
          <w:tcPr>
            <w:tcW w:w="1834" w:type="dxa"/>
          </w:tcPr>
          <w:p w14:paraId="5E53CD5D" w14:textId="77777777" w:rsidR="00BF6CA4" w:rsidRPr="00BA0711" w:rsidRDefault="00BF6CA4" w:rsidP="00010C8F">
            <w:pPr>
              <w:rPr>
                <w:rFonts w:ascii="Times New Roman" w:hAnsi="Times New Roman"/>
                <w:sz w:val="24"/>
                <w:szCs w:val="24"/>
              </w:rPr>
            </w:pPr>
          </w:p>
        </w:tc>
        <w:tc>
          <w:tcPr>
            <w:tcW w:w="1535" w:type="dxa"/>
          </w:tcPr>
          <w:p w14:paraId="4FFA50A3" w14:textId="77777777" w:rsidR="00BF6CA4" w:rsidRPr="00BA0711" w:rsidRDefault="00BF6CA4" w:rsidP="00010C8F">
            <w:pPr>
              <w:rPr>
                <w:rFonts w:ascii="Times New Roman" w:hAnsi="Times New Roman"/>
                <w:sz w:val="24"/>
                <w:szCs w:val="24"/>
              </w:rPr>
            </w:pPr>
          </w:p>
        </w:tc>
        <w:tc>
          <w:tcPr>
            <w:tcW w:w="2098" w:type="dxa"/>
          </w:tcPr>
          <w:p w14:paraId="50F44D9D" w14:textId="77777777" w:rsidR="00BF6CA4" w:rsidRPr="00BA0711" w:rsidRDefault="00BF6CA4" w:rsidP="00010C8F">
            <w:pPr>
              <w:rPr>
                <w:rFonts w:ascii="Times New Roman" w:hAnsi="Times New Roman"/>
                <w:sz w:val="24"/>
                <w:szCs w:val="24"/>
              </w:rPr>
            </w:pPr>
          </w:p>
        </w:tc>
      </w:tr>
      <w:tr w:rsidR="0045291E" w:rsidRPr="00BA0711" w14:paraId="687A5526" w14:textId="77777777" w:rsidTr="00A47C04">
        <w:tc>
          <w:tcPr>
            <w:tcW w:w="3883" w:type="dxa"/>
          </w:tcPr>
          <w:p w14:paraId="3CBC1EA5" w14:textId="3481259D" w:rsidR="00BF6CA4" w:rsidRPr="00BA0711" w:rsidRDefault="00BF6CA4" w:rsidP="0002031A">
            <w:pPr>
              <w:rPr>
                <w:rFonts w:ascii="Times New Roman" w:hAnsi="Times New Roman"/>
                <w:sz w:val="24"/>
                <w:szCs w:val="24"/>
              </w:rPr>
            </w:pPr>
            <w:r w:rsidRPr="00BA0711">
              <w:rPr>
                <w:rFonts w:ascii="Times New Roman" w:hAnsi="Times New Roman"/>
                <w:sz w:val="24"/>
                <w:szCs w:val="24"/>
              </w:rPr>
              <w:t xml:space="preserve">Total Price for Base </w:t>
            </w:r>
            <w:r w:rsidR="0002031A" w:rsidRPr="00BA0711">
              <w:rPr>
                <w:rFonts w:ascii="Times New Roman" w:hAnsi="Times New Roman"/>
                <w:sz w:val="24"/>
                <w:szCs w:val="24"/>
              </w:rPr>
              <w:t>Y</w:t>
            </w:r>
            <w:r w:rsidRPr="00BA0711">
              <w:rPr>
                <w:rFonts w:ascii="Times New Roman" w:hAnsi="Times New Roman"/>
                <w:sz w:val="24"/>
                <w:szCs w:val="24"/>
              </w:rPr>
              <w:t>ear (</w:t>
            </w:r>
            <w:r w:rsidR="00FF4CFA">
              <w:rPr>
                <w:rFonts w:ascii="Times New Roman" w:hAnsi="Times New Roman"/>
                <w:sz w:val="24"/>
                <w:szCs w:val="24"/>
              </w:rPr>
              <w:t>c</w:t>
            </w:r>
            <w:r w:rsidRPr="00BA0711">
              <w:rPr>
                <w:rFonts w:ascii="Times New Roman" w:hAnsi="Times New Roman"/>
                <w:sz w:val="24"/>
                <w:szCs w:val="24"/>
              </w:rPr>
              <w:t xml:space="preserve"> x </w:t>
            </w:r>
            <w:proofErr w:type="gramStart"/>
            <w:r w:rsidRPr="00BA0711">
              <w:rPr>
                <w:rFonts w:ascii="Times New Roman" w:hAnsi="Times New Roman"/>
                <w:sz w:val="24"/>
                <w:szCs w:val="24"/>
              </w:rPr>
              <w:t>26)</w:t>
            </w:r>
            <w:r w:rsidR="0002031A" w:rsidRPr="00BA0711">
              <w:rPr>
                <w:rFonts w:ascii="Times New Roman" w:hAnsi="Times New Roman"/>
                <w:sz w:val="24"/>
                <w:szCs w:val="24"/>
              </w:rPr>
              <w:t>*</w:t>
            </w:r>
            <w:proofErr w:type="gramEnd"/>
            <w:r w:rsidR="0002031A" w:rsidRPr="00BA0711">
              <w:rPr>
                <w:rFonts w:ascii="Times New Roman" w:hAnsi="Times New Roman"/>
                <w:sz w:val="24"/>
                <w:szCs w:val="24"/>
              </w:rPr>
              <w:t>*</w:t>
            </w:r>
          </w:p>
        </w:tc>
        <w:tc>
          <w:tcPr>
            <w:tcW w:w="1834" w:type="dxa"/>
          </w:tcPr>
          <w:p w14:paraId="17F06554" w14:textId="77777777" w:rsidR="00BF6CA4" w:rsidRPr="00BA0711" w:rsidRDefault="00BF6CA4" w:rsidP="00010C8F">
            <w:pPr>
              <w:rPr>
                <w:rFonts w:ascii="Times New Roman" w:hAnsi="Times New Roman"/>
                <w:sz w:val="24"/>
                <w:szCs w:val="24"/>
              </w:rPr>
            </w:pPr>
          </w:p>
        </w:tc>
        <w:tc>
          <w:tcPr>
            <w:tcW w:w="1535" w:type="dxa"/>
          </w:tcPr>
          <w:p w14:paraId="7C6C02A1" w14:textId="77777777" w:rsidR="00BF6CA4" w:rsidRPr="00BA0711" w:rsidRDefault="00BF6CA4" w:rsidP="00010C8F">
            <w:pPr>
              <w:rPr>
                <w:rFonts w:ascii="Times New Roman" w:hAnsi="Times New Roman"/>
                <w:sz w:val="24"/>
                <w:szCs w:val="24"/>
              </w:rPr>
            </w:pPr>
          </w:p>
        </w:tc>
        <w:tc>
          <w:tcPr>
            <w:tcW w:w="2098" w:type="dxa"/>
          </w:tcPr>
          <w:p w14:paraId="56ADE6C1" w14:textId="77777777" w:rsidR="00BF6CA4" w:rsidRPr="00BA0711" w:rsidRDefault="00BF6CA4" w:rsidP="00010C8F">
            <w:pPr>
              <w:rPr>
                <w:rFonts w:ascii="Times New Roman" w:hAnsi="Times New Roman"/>
                <w:sz w:val="24"/>
                <w:szCs w:val="24"/>
              </w:rPr>
            </w:pPr>
          </w:p>
        </w:tc>
      </w:tr>
    </w:tbl>
    <w:p w14:paraId="794E39B3" w14:textId="1338A646" w:rsidR="0002031A" w:rsidRDefault="00BF6CA4" w:rsidP="007E5355">
      <w:pPr>
        <w:rPr>
          <w:rFonts w:ascii="Times New Roman" w:hAnsi="Times New Roman"/>
          <w:sz w:val="24"/>
          <w:szCs w:val="24"/>
        </w:rPr>
      </w:pPr>
      <w:r w:rsidRPr="00BA0711">
        <w:rPr>
          <w:rFonts w:ascii="Times New Roman" w:hAnsi="Times New Roman"/>
          <w:sz w:val="24"/>
          <w:szCs w:val="24"/>
        </w:rPr>
        <w:t>*</w:t>
      </w:r>
      <w:r w:rsidR="007E5355">
        <w:rPr>
          <w:rFonts w:ascii="Times New Roman" w:hAnsi="Times New Roman"/>
          <w:sz w:val="24"/>
          <w:szCs w:val="24"/>
        </w:rPr>
        <w:t>Family plan covers the employees and all eligible participants per C</w:t>
      </w:r>
      <w:r w:rsidR="000A1448">
        <w:rPr>
          <w:rFonts w:ascii="Times New Roman" w:hAnsi="Times New Roman"/>
          <w:sz w:val="24"/>
          <w:szCs w:val="24"/>
        </w:rPr>
        <w:t>.1.5</w:t>
      </w:r>
      <w:r w:rsidR="00E40F74">
        <w:rPr>
          <w:rFonts w:ascii="Times New Roman" w:hAnsi="Times New Roman"/>
          <w:sz w:val="24"/>
          <w:szCs w:val="24"/>
        </w:rPr>
        <w:t xml:space="preserve"> </w:t>
      </w:r>
      <w:r w:rsidR="00620F37">
        <w:rPr>
          <w:rFonts w:ascii="Times New Roman" w:hAnsi="Times New Roman"/>
          <w:sz w:val="24"/>
          <w:szCs w:val="24"/>
        </w:rPr>
        <w:t>This is per Family not per person</w:t>
      </w:r>
    </w:p>
    <w:p w14:paraId="3BC7B6D2" w14:textId="77777777" w:rsidR="00620F37" w:rsidRDefault="00620F37" w:rsidP="007E5355">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1834"/>
        <w:gridCol w:w="1535"/>
        <w:gridCol w:w="2098"/>
      </w:tblGrid>
      <w:tr w:rsidR="00620F37" w:rsidRPr="00BA0711" w14:paraId="0AEE994D" w14:textId="77777777" w:rsidTr="002C3DD7">
        <w:tc>
          <w:tcPr>
            <w:tcW w:w="3883" w:type="dxa"/>
          </w:tcPr>
          <w:p w14:paraId="07816A8F" w14:textId="5D6A265F" w:rsidR="00620F37" w:rsidRPr="00BA0711" w:rsidRDefault="00620F37" w:rsidP="002C3DD7">
            <w:pPr>
              <w:rPr>
                <w:rFonts w:ascii="Times New Roman" w:hAnsi="Times New Roman"/>
                <w:sz w:val="24"/>
                <w:szCs w:val="24"/>
              </w:rPr>
            </w:pPr>
            <w:r w:rsidRPr="00BA0711">
              <w:rPr>
                <w:rFonts w:ascii="Times New Roman" w:hAnsi="Times New Roman"/>
                <w:sz w:val="24"/>
                <w:szCs w:val="24"/>
              </w:rPr>
              <w:t>B.2.</w:t>
            </w:r>
            <w:r w:rsidR="00EE1C61">
              <w:rPr>
                <w:rFonts w:ascii="Times New Roman" w:hAnsi="Times New Roman"/>
                <w:sz w:val="24"/>
                <w:szCs w:val="24"/>
              </w:rPr>
              <w:t>4</w:t>
            </w:r>
            <w:r w:rsidRPr="00BA0711">
              <w:rPr>
                <w:rFonts w:ascii="Times New Roman" w:hAnsi="Times New Roman"/>
                <w:sz w:val="24"/>
                <w:szCs w:val="24"/>
              </w:rPr>
              <w:t xml:space="preserve"> </w:t>
            </w:r>
            <w:r w:rsidR="00EE1C61" w:rsidRPr="00EE1C61">
              <w:rPr>
                <w:rFonts w:ascii="Times New Roman" w:hAnsi="Times New Roman"/>
                <w:sz w:val="24"/>
                <w:szCs w:val="24"/>
              </w:rPr>
              <w:t>First Option Year of Contract</w:t>
            </w:r>
          </w:p>
        </w:tc>
        <w:tc>
          <w:tcPr>
            <w:tcW w:w="5467" w:type="dxa"/>
            <w:gridSpan w:val="3"/>
          </w:tcPr>
          <w:p w14:paraId="0AE193C5" w14:textId="77777777" w:rsidR="00620F37" w:rsidRPr="00BA0711" w:rsidRDefault="00620F37" w:rsidP="002C3DD7">
            <w:pPr>
              <w:rPr>
                <w:rFonts w:ascii="Times New Roman" w:hAnsi="Times New Roman"/>
                <w:sz w:val="24"/>
                <w:szCs w:val="24"/>
              </w:rPr>
            </w:pPr>
            <w:r w:rsidRPr="00BA0711">
              <w:rPr>
                <w:rFonts w:ascii="Times New Roman" w:hAnsi="Times New Roman"/>
                <w:sz w:val="24"/>
                <w:szCs w:val="24"/>
              </w:rPr>
              <w:t xml:space="preserve">Bi-Weekly Rates Per </w:t>
            </w:r>
            <w:r>
              <w:rPr>
                <w:rFonts w:ascii="Times New Roman" w:hAnsi="Times New Roman"/>
                <w:sz w:val="24"/>
                <w:szCs w:val="24"/>
              </w:rPr>
              <w:t>Employee</w:t>
            </w:r>
          </w:p>
        </w:tc>
      </w:tr>
      <w:tr w:rsidR="00620F37" w:rsidRPr="00BA0711" w14:paraId="469DF75F" w14:textId="77777777" w:rsidTr="002C3DD7">
        <w:tc>
          <w:tcPr>
            <w:tcW w:w="3883" w:type="dxa"/>
          </w:tcPr>
          <w:p w14:paraId="7E7BE34E" w14:textId="77777777" w:rsidR="00620F37" w:rsidRPr="00BA0711" w:rsidRDefault="00620F37" w:rsidP="002C3DD7">
            <w:pPr>
              <w:rPr>
                <w:rFonts w:ascii="Times New Roman" w:hAnsi="Times New Roman"/>
                <w:sz w:val="24"/>
                <w:szCs w:val="24"/>
              </w:rPr>
            </w:pPr>
            <w:r w:rsidRPr="00BA0711">
              <w:rPr>
                <w:rFonts w:ascii="Times New Roman" w:hAnsi="Times New Roman"/>
                <w:sz w:val="24"/>
                <w:szCs w:val="24"/>
              </w:rPr>
              <w:t>Category</w:t>
            </w:r>
          </w:p>
        </w:tc>
        <w:tc>
          <w:tcPr>
            <w:tcW w:w="1834" w:type="dxa"/>
          </w:tcPr>
          <w:p w14:paraId="71CC1A59" w14:textId="77777777" w:rsidR="00620F37" w:rsidRPr="00BA0711" w:rsidRDefault="00620F37" w:rsidP="002C3DD7">
            <w:pPr>
              <w:rPr>
                <w:rFonts w:ascii="Times New Roman" w:hAnsi="Times New Roman"/>
                <w:sz w:val="24"/>
                <w:szCs w:val="24"/>
              </w:rPr>
            </w:pPr>
            <w:r w:rsidRPr="00BA0711">
              <w:rPr>
                <w:rFonts w:ascii="Times New Roman" w:hAnsi="Times New Roman"/>
                <w:sz w:val="24"/>
                <w:szCs w:val="24"/>
              </w:rPr>
              <w:t xml:space="preserve">Estimated Number of </w:t>
            </w:r>
            <w:r>
              <w:rPr>
                <w:rFonts w:ascii="Times New Roman" w:hAnsi="Times New Roman"/>
                <w:sz w:val="24"/>
                <w:szCs w:val="24"/>
              </w:rPr>
              <w:t xml:space="preserve">  Families per Category</w:t>
            </w:r>
            <w:r w:rsidRPr="00BA0711">
              <w:rPr>
                <w:rFonts w:ascii="Times New Roman" w:hAnsi="Times New Roman"/>
                <w:sz w:val="24"/>
                <w:szCs w:val="24"/>
              </w:rPr>
              <w:t>*</w:t>
            </w:r>
          </w:p>
        </w:tc>
        <w:tc>
          <w:tcPr>
            <w:tcW w:w="1535" w:type="dxa"/>
          </w:tcPr>
          <w:p w14:paraId="3E1BC1A4" w14:textId="77777777" w:rsidR="00620F37" w:rsidRPr="00BA0711" w:rsidRDefault="00620F37" w:rsidP="002C3DD7">
            <w:pPr>
              <w:rPr>
                <w:rFonts w:ascii="Times New Roman" w:hAnsi="Times New Roman"/>
                <w:sz w:val="24"/>
                <w:szCs w:val="24"/>
              </w:rPr>
            </w:pPr>
            <w:r>
              <w:rPr>
                <w:rFonts w:ascii="Times New Roman" w:hAnsi="Times New Roman"/>
                <w:sz w:val="24"/>
                <w:szCs w:val="24"/>
              </w:rPr>
              <w:t xml:space="preserve">Rate (Premium) </w:t>
            </w:r>
            <w:proofErr w:type="gramStart"/>
            <w:r w:rsidRPr="00BA0711">
              <w:rPr>
                <w:rFonts w:ascii="Times New Roman" w:hAnsi="Times New Roman"/>
                <w:sz w:val="24"/>
                <w:szCs w:val="24"/>
              </w:rPr>
              <w:t xml:space="preserve">per </w:t>
            </w:r>
            <w:r>
              <w:rPr>
                <w:rFonts w:ascii="Times New Roman" w:hAnsi="Times New Roman"/>
                <w:sz w:val="24"/>
                <w:szCs w:val="24"/>
              </w:rPr>
              <w:t xml:space="preserve"> Category</w:t>
            </w:r>
            <w:proofErr w:type="gramEnd"/>
          </w:p>
        </w:tc>
        <w:tc>
          <w:tcPr>
            <w:tcW w:w="2098" w:type="dxa"/>
          </w:tcPr>
          <w:p w14:paraId="49E08D6A" w14:textId="77777777" w:rsidR="00620F37" w:rsidRPr="00BA0711" w:rsidRDefault="00620F37" w:rsidP="002C3DD7">
            <w:pPr>
              <w:rPr>
                <w:rFonts w:ascii="Times New Roman" w:hAnsi="Times New Roman"/>
                <w:sz w:val="24"/>
                <w:szCs w:val="24"/>
              </w:rPr>
            </w:pPr>
            <w:r w:rsidRPr="00BA0711">
              <w:rPr>
                <w:rFonts w:ascii="Times New Roman" w:hAnsi="Times New Roman"/>
                <w:sz w:val="24"/>
                <w:szCs w:val="24"/>
              </w:rPr>
              <w:t>Extended Bi-Weekly</w:t>
            </w:r>
            <w:r>
              <w:rPr>
                <w:rFonts w:ascii="Times New Roman" w:hAnsi="Times New Roman"/>
                <w:sz w:val="24"/>
                <w:szCs w:val="24"/>
              </w:rPr>
              <w:t xml:space="preserve"> Premium</w:t>
            </w:r>
            <w:r w:rsidRPr="00BA0711">
              <w:rPr>
                <w:rFonts w:ascii="Times New Roman" w:hAnsi="Times New Roman"/>
                <w:sz w:val="24"/>
                <w:szCs w:val="24"/>
              </w:rPr>
              <w:t xml:space="preserve"> Total</w:t>
            </w:r>
          </w:p>
        </w:tc>
      </w:tr>
      <w:tr w:rsidR="00620F37" w:rsidRPr="00BA0711" w14:paraId="3C0C82E0" w14:textId="77777777" w:rsidTr="002C3DD7">
        <w:tc>
          <w:tcPr>
            <w:tcW w:w="3883" w:type="dxa"/>
          </w:tcPr>
          <w:p w14:paraId="3527C583" w14:textId="77777777" w:rsidR="00620F37" w:rsidRPr="00BA0711" w:rsidRDefault="00620F37" w:rsidP="00620F37">
            <w:pPr>
              <w:numPr>
                <w:ilvl w:val="0"/>
                <w:numId w:val="35"/>
              </w:numPr>
              <w:rPr>
                <w:rFonts w:ascii="Times New Roman" w:hAnsi="Times New Roman"/>
                <w:sz w:val="24"/>
                <w:szCs w:val="24"/>
              </w:rPr>
            </w:pPr>
            <w:r w:rsidRPr="00BA0711">
              <w:rPr>
                <w:rFonts w:ascii="Times New Roman" w:hAnsi="Times New Roman"/>
                <w:sz w:val="24"/>
                <w:szCs w:val="24"/>
              </w:rPr>
              <w:t xml:space="preserve"> S</w:t>
            </w:r>
            <w:r>
              <w:rPr>
                <w:rFonts w:ascii="Times New Roman" w:hAnsi="Times New Roman"/>
                <w:sz w:val="24"/>
                <w:szCs w:val="24"/>
              </w:rPr>
              <w:t>ingle Employees</w:t>
            </w:r>
          </w:p>
        </w:tc>
        <w:tc>
          <w:tcPr>
            <w:tcW w:w="1834" w:type="dxa"/>
          </w:tcPr>
          <w:p w14:paraId="51D10FCD" w14:textId="77777777" w:rsidR="00620F37" w:rsidRPr="00ED76C9" w:rsidRDefault="00620F37" w:rsidP="002C3DD7">
            <w:pPr>
              <w:jc w:val="center"/>
              <w:rPr>
                <w:rFonts w:ascii="Times New Roman" w:hAnsi="Times New Roman"/>
                <w:sz w:val="24"/>
                <w:szCs w:val="24"/>
              </w:rPr>
            </w:pPr>
          </w:p>
        </w:tc>
        <w:tc>
          <w:tcPr>
            <w:tcW w:w="1535" w:type="dxa"/>
          </w:tcPr>
          <w:p w14:paraId="5C5803D0" w14:textId="77777777" w:rsidR="00620F37" w:rsidRPr="00BA0711" w:rsidRDefault="00620F37" w:rsidP="002C3DD7">
            <w:pPr>
              <w:rPr>
                <w:rFonts w:ascii="Times New Roman" w:hAnsi="Times New Roman"/>
                <w:sz w:val="24"/>
                <w:szCs w:val="24"/>
              </w:rPr>
            </w:pPr>
          </w:p>
        </w:tc>
        <w:tc>
          <w:tcPr>
            <w:tcW w:w="2098" w:type="dxa"/>
          </w:tcPr>
          <w:p w14:paraId="37972252" w14:textId="77777777" w:rsidR="00620F37" w:rsidRPr="00BA0711" w:rsidRDefault="00620F37" w:rsidP="002C3DD7">
            <w:pPr>
              <w:rPr>
                <w:rFonts w:ascii="Times New Roman" w:hAnsi="Times New Roman"/>
                <w:sz w:val="24"/>
                <w:szCs w:val="24"/>
              </w:rPr>
            </w:pPr>
          </w:p>
        </w:tc>
      </w:tr>
      <w:tr w:rsidR="00620F37" w:rsidRPr="00BA0711" w14:paraId="3192CA82" w14:textId="77777777" w:rsidTr="002C3DD7">
        <w:tc>
          <w:tcPr>
            <w:tcW w:w="3883" w:type="dxa"/>
          </w:tcPr>
          <w:p w14:paraId="4705921B" w14:textId="77777777" w:rsidR="00620F37" w:rsidRPr="00BA0711" w:rsidRDefault="00620F37" w:rsidP="00620F37">
            <w:pPr>
              <w:numPr>
                <w:ilvl w:val="0"/>
                <w:numId w:val="35"/>
              </w:numPr>
              <w:rPr>
                <w:rFonts w:ascii="Times New Roman" w:hAnsi="Times New Roman"/>
                <w:sz w:val="24"/>
                <w:szCs w:val="24"/>
              </w:rPr>
            </w:pPr>
            <w:r w:rsidRPr="00BA0711">
              <w:rPr>
                <w:rFonts w:ascii="Times New Roman" w:hAnsi="Times New Roman"/>
                <w:sz w:val="24"/>
                <w:szCs w:val="24"/>
              </w:rPr>
              <w:t xml:space="preserve"> </w:t>
            </w:r>
            <w:r>
              <w:rPr>
                <w:rFonts w:ascii="Times New Roman" w:hAnsi="Times New Roman"/>
                <w:sz w:val="24"/>
                <w:szCs w:val="24"/>
              </w:rPr>
              <w:t>Family plan</w:t>
            </w:r>
          </w:p>
        </w:tc>
        <w:tc>
          <w:tcPr>
            <w:tcW w:w="1834" w:type="dxa"/>
          </w:tcPr>
          <w:p w14:paraId="3BC301A2" w14:textId="77777777" w:rsidR="00620F37" w:rsidRPr="00ED76C9" w:rsidRDefault="00620F37" w:rsidP="002C3DD7">
            <w:pPr>
              <w:jc w:val="center"/>
              <w:rPr>
                <w:rFonts w:ascii="Times New Roman" w:hAnsi="Times New Roman"/>
                <w:sz w:val="24"/>
                <w:szCs w:val="24"/>
              </w:rPr>
            </w:pPr>
          </w:p>
        </w:tc>
        <w:tc>
          <w:tcPr>
            <w:tcW w:w="1535" w:type="dxa"/>
          </w:tcPr>
          <w:p w14:paraId="432265F0" w14:textId="77777777" w:rsidR="00620F37" w:rsidRPr="00BA0711" w:rsidRDefault="00620F37" w:rsidP="002C3DD7">
            <w:pPr>
              <w:rPr>
                <w:rFonts w:ascii="Times New Roman" w:hAnsi="Times New Roman"/>
                <w:sz w:val="24"/>
                <w:szCs w:val="24"/>
              </w:rPr>
            </w:pPr>
          </w:p>
        </w:tc>
        <w:tc>
          <w:tcPr>
            <w:tcW w:w="2098" w:type="dxa"/>
          </w:tcPr>
          <w:p w14:paraId="19AD89F9" w14:textId="77777777" w:rsidR="00620F37" w:rsidRPr="00BA0711" w:rsidRDefault="00620F37" w:rsidP="002C3DD7">
            <w:pPr>
              <w:rPr>
                <w:rFonts w:ascii="Times New Roman" w:hAnsi="Times New Roman"/>
                <w:sz w:val="24"/>
                <w:szCs w:val="24"/>
              </w:rPr>
            </w:pPr>
          </w:p>
        </w:tc>
      </w:tr>
      <w:tr w:rsidR="00620F37" w:rsidRPr="00BA0711" w14:paraId="3FA4FB4D" w14:textId="77777777" w:rsidTr="002C3DD7">
        <w:tc>
          <w:tcPr>
            <w:tcW w:w="3883" w:type="dxa"/>
          </w:tcPr>
          <w:p w14:paraId="676FA7C7" w14:textId="77777777" w:rsidR="00620F37" w:rsidRPr="00533257" w:rsidRDefault="00620F37" w:rsidP="002C3DD7">
            <w:pPr>
              <w:pStyle w:val="ListParagraph"/>
              <w:ind w:left="1800"/>
              <w:rPr>
                <w:rFonts w:ascii="Times New Roman" w:hAnsi="Times New Roman"/>
                <w:sz w:val="24"/>
                <w:szCs w:val="24"/>
              </w:rPr>
            </w:pPr>
          </w:p>
        </w:tc>
        <w:tc>
          <w:tcPr>
            <w:tcW w:w="1834" w:type="dxa"/>
          </w:tcPr>
          <w:p w14:paraId="4184733B" w14:textId="77777777" w:rsidR="00620F37" w:rsidRPr="00BA0711" w:rsidRDefault="00620F37" w:rsidP="002C3DD7">
            <w:pPr>
              <w:rPr>
                <w:rFonts w:ascii="Times New Roman" w:hAnsi="Times New Roman"/>
                <w:sz w:val="24"/>
                <w:szCs w:val="24"/>
              </w:rPr>
            </w:pPr>
          </w:p>
        </w:tc>
        <w:tc>
          <w:tcPr>
            <w:tcW w:w="1535" w:type="dxa"/>
          </w:tcPr>
          <w:p w14:paraId="11457488" w14:textId="77777777" w:rsidR="00620F37" w:rsidRPr="00BA0711" w:rsidRDefault="00620F37" w:rsidP="002C3DD7">
            <w:pPr>
              <w:rPr>
                <w:rFonts w:ascii="Times New Roman" w:hAnsi="Times New Roman"/>
                <w:sz w:val="24"/>
                <w:szCs w:val="24"/>
              </w:rPr>
            </w:pPr>
          </w:p>
        </w:tc>
        <w:tc>
          <w:tcPr>
            <w:tcW w:w="2098" w:type="dxa"/>
          </w:tcPr>
          <w:p w14:paraId="30942D92" w14:textId="77777777" w:rsidR="00620F37" w:rsidRPr="00BA0711" w:rsidRDefault="00620F37" w:rsidP="002C3DD7">
            <w:pPr>
              <w:rPr>
                <w:rFonts w:ascii="Times New Roman" w:hAnsi="Times New Roman"/>
                <w:sz w:val="24"/>
                <w:szCs w:val="24"/>
              </w:rPr>
            </w:pPr>
          </w:p>
        </w:tc>
      </w:tr>
      <w:tr w:rsidR="00620F37" w:rsidRPr="00BA0711" w14:paraId="64B0DEFE" w14:textId="77777777" w:rsidTr="002C3DD7">
        <w:tc>
          <w:tcPr>
            <w:tcW w:w="3883" w:type="dxa"/>
          </w:tcPr>
          <w:p w14:paraId="37499AD4" w14:textId="7400EAD7" w:rsidR="00620F37" w:rsidRPr="00BA0711" w:rsidRDefault="00620F37" w:rsidP="002C3DD7">
            <w:pPr>
              <w:rPr>
                <w:rFonts w:ascii="Times New Roman" w:hAnsi="Times New Roman"/>
                <w:sz w:val="24"/>
                <w:szCs w:val="24"/>
              </w:rPr>
            </w:pPr>
            <w:r>
              <w:rPr>
                <w:rFonts w:ascii="Times New Roman" w:hAnsi="Times New Roman"/>
                <w:sz w:val="24"/>
                <w:szCs w:val="24"/>
              </w:rPr>
              <w:t xml:space="preserve">             </w:t>
            </w:r>
            <w:r w:rsidR="00FF4CFA">
              <w:rPr>
                <w:rFonts w:ascii="Times New Roman" w:hAnsi="Times New Roman"/>
                <w:sz w:val="24"/>
                <w:szCs w:val="24"/>
              </w:rPr>
              <w:t>c.</w:t>
            </w:r>
            <w:r>
              <w:rPr>
                <w:rFonts w:ascii="Times New Roman" w:hAnsi="Times New Roman"/>
                <w:sz w:val="24"/>
                <w:szCs w:val="24"/>
              </w:rPr>
              <w:t xml:space="preserve">   Bi- weekly subtotal (</w:t>
            </w:r>
            <w:proofErr w:type="spellStart"/>
            <w:r>
              <w:rPr>
                <w:rFonts w:ascii="Times New Roman" w:hAnsi="Times New Roman"/>
                <w:sz w:val="24"/>
                <w:szCs w:val="24"/>
              </w:rPr>
              <w:t>a+b</w:t>
            </w:r>
            <w:proofErr w:type="spellEnd"/>
            <w:r>
              <w:rPr>
                <w:rFonts w:ascii="Times New Roman" w:hAnsi="Times New Roman"/>
                <w:sz w:val="24"/>
                <w:szCs w:val="24"/>
              </w:rPr>
              <w:t>)</w:t>
            </w:r>
          </w:p>
        </w:tc>
        <w:tc>
          <w:tcPr>
            <w:tcW w:w="1834" w:type="dxa"/>
          </w:tcPr>
          <w:p w14:paraId="1DC59966" w14:textId="77777777" w:rsidR="00620F37" w:rsidRPr="00BA0711" w:rsidRDefault="00620F37" w:rsidP="002C3DD7">
            <w:pPr>
              <w:rPr>
                <w:rFonts w:ascii="Times New Roman" w:hAnsi="Times New Roman"/>
                <w:sz w:val="24"/>
                <w:szCs w:val="24"/>
              </w:rPr>
            </w:pPr>
          </w:p>
        </w:tc>
        <w:tc>
          <w:tcPr>
            <w:tcW w:w="1535" w:type="dxa"/>
          </w:tcPr>
          <w:p w14:paraId="409AA47D" w14:textId="77777777" w:rsidR="00620F37" w:rsidRPr="00BA0711" w:rsidRDefault="00620F37" w:rsidP="002C3DD7">
            <w:pPr>
              <w:rPr>
                <w:rFonts w:ascii="Times New Roman" w:hAnsi="Times New Roman"/>
                <w:sz w:val="24"/>
                <w:szCs w:val="24"/>
              </w:rPr>
            </w:pPr>
          </w:p>
        </w:tc>
        <w:tc>
          <w:tcPr>
            <w:tcW w:w="2098" w:type="dxa"/>
          </w:tcPr>
          <w:p w14:paraId="07A51F5D" w14:textId="77777777" w:rsidR="00620F37" w:rsidRPr="00BA0711" w:rsidRDefault="00620F37" w:rsidP="002C3DD7">
            <w:pPr>
              <w:rPr>
                <w:rFonts w:ascii="Times New Roman" w:hAnsi="Times New Roman"/>
                <w:sz w:val="24"/>
                <w:szCs w:val="24"/>
              </w:rPr>
            </w:pPr>
          </w:p>
        </w:tc>
      </w:tr>
      <w:tr w:rsidR="00620F37" w:rsidRPr="00BA0711" w14:paraId="1404FB1C" w14:textId="77777777" w:rsidTr="002C3DD7">
        <w:tc>
          <w:tcPr>
            <w:tcW w:w="3883" w:type="dxa"/>
          </w:tcPr>
          <w:p w14:paraId="7067968E" w14:textId="091051DC" w:rsidR="00620F37" w:rsidRPr="00BA0711" w:rsidRDefault="00620F37" w:rsidP="002C3DD7">
            <w:pPr>
              <w:rPr>
                <w:rFonts w:ascii="Times New Roman" w:hAnsi="Times New Roman"/>
                <w:sz w:val="24"/>
                <w:szCs w:val="24"/>
              </w:rPr>
            </w:pPr>
            <w:r w:rsidRPr="00BA0711">
              <w:rPr>
                <w:rFonts w:ascii="Times New Roman" w:hAnsi="Times New Roman"/>
                <w:sz w:val="24"/>
                <w:szCs w:val="24"/>
              </w:rPr>
              <w:t>Total Price for Base Year (</w:t>
            </w:r>
            <w:r w:rsidR="00FF4CFA">
              <w:rPr>
                <w:rFonts w:ascii="Times New Roman" w:hAnsi="Times New Roman"/>
                <w:sz w:val="24"/>
                <w:szCs w:val="24"/>
              </w:rPr>
              <w:t>c</w:t>
            </w:r>
            <w:r w:rsidRPr="00BA0711">
              <w:rPr>
                <w:rFonts w:ascii="Times New Roman" w:hAnsi="Times New Roman"/>
                <w:sz w:val="24"/>
                <w:szCs w:val="24"/>
              </w:rPr>
              <w:t xml:space="preserve"> x </w:t>
            </w:r>
            <w:proofErr w:type="gramStart"/>
            <w:r w:rsidRPr="00BA0711">
              <w:rPr>
                <w:rFonts w:ascii="Times New Roman" w:hAnsi="Times New Roman"/>
                <w:sz w:val="24"/>
                <w:szCs w:val="24"/>
              </w:rPr>
              <w:t>26)*</w:t>
            </w:r>
            <w:proofErr w:type="gramEnd"/>
            <w:r w:rsidRPr="00BA0711">
              <w:rPr>
                <w:rFonts w:ascii="Times New Roman" w:hAnsi="Times New Roman"/>
                <w:sz w:val="24"/>
                <w:szCs w:val="24"/>
              </w:rPr>
              <w:t>*</w:t>
            </w:r>
          </w:p>
        </w:tc>
        <w:tc>
          <w:tcPr>
            <w:tcW w:w="1834" w:type="dxa"/>
          </w:tcPr>
          <w:p w14:paraId="5107AF16" w14:textId="77777777" w:rsidR="00620F37" w:rsidRPr="00BA0711" w:rsidRDefault="00620F37" w:rsidP="002C3DD7">
            <w:pPr>
              <w:rPr>
                <w:rFonts w:ascii="Times New Roman" w:hAnsi="Times New Roman"/>
                <w:sz w:val="24"/>
                <w:szCs w:val="24"/>
              </w:rPr>
            </w:pPr>
          </w:p>
        </w:tc>
        <w:tc>
          <w:tcPr>
            <w:tcW w:w="1535" w:type="dxa"/>
          </w:tcPr>
          <w:p w14:paraId="2ED4AF3E" w14:textId="77777777" w:rsidR="00620F37" w:rsidRPr="00BA0711" w:rsidRDefault="00620F37" w:rsidP="002C3DD7">
            <w:pPr>
              <w:rPr>
                <w:rFonts w:ascii="Times New Roman" w:hAnsi="Times New Roman"/>
                <w:sz w:val="24"/>
                <w:szCs w:val="24"/>
              </w:rPr>
            </w:pPr>
          </w:p>
        </w:tc>
        <w:tc>
          <w:tcPr>
            <w:tcW w:w="2098" w:type="dxa"/>
          </w:tcPr>
          <w:p w14:paraId="3053A59B" w14:textId="77777777" w:rsidR="00620F37" w:rsidRPr="00BA0711" w:rsidRDefault="00620F37" w:rsidP="002C3DD7">
            <w:pPr>
              <w:rPr>
                <w:rFonts w:ascii="Times New Roman" w:hAnsi="Times New Roman"/>
                <w:sz w:val="24"/>
                <w:szCs w:val="24"/>
              </w:rPr>
            </w:pPr>
          </w:p>
        </w:tc>
      </w:tr>
    </w:tbl>
    <w:p w14:paraId="2F54FB96" w14:textId="77777777" w:rsidR="00EE1C61" w:rsidRDefault="00EE1C61" w:rsidP="00EE1C61">
      <w:pPr>
        <w:rPr>
          <w:rFonts w:ascii="Times New Roman" w:hAnsi="Times New Roman"/>
          <w:sz w:val="24"/>
          <w:szCs w:val="24"/>
        </w:rPr>
      </w:pPr>
      <w:r w:rsidRPr="00BA0711">
        <w:rPr>
          <w:rFonts w:ascii="Times New Roman" w:hAnsi="Times New Roman"/>
          <w:sz w:val="24"/>
          <w:szCs w:val="24"/>
        </w:rPr>
        <w:t>*</w:t>
      </w:r>
      <w:r>
        <w:rPr>
          <w:rFonts w:ascii="Times New Roman" w:hAnsi="Times New Roman"/>
          <w:sz w:val="24"/>
          <w:szCs w:val="24"/>
        </w:rPr>
        <w:t>Family plan covers the employees and all eligible participants per C.1.5 This is per Family not per person</w:t>
      </w:r>
    </w:p>
    <w:p w14:paraId="74C821EB" w14:textId="77777777" w:rsidR="00EE1C61" w:rsidRDefault="00EE1C61" w:rsidP="00EE1C61">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582"/>
        <w:gridCol w:w="1535"/>
        <w:gridCol w:w="2098"/>
      </w:tblGrid>
      <w:tr w:rsidR="00EE1C61" w:rsidRPr="00BA0711" w14:paraId="400D7356" w14:textId="77777777" w:rsidTr="00CC76DA">
        <w:tc>
          <w:tcPr>
            <w:tcW w:w="4135" w:type="dxa"/>
          </w:tcPr>
          <w:p w14:paraId="4C7FF0AA" w14:textId="7A3CBD8A" w:rsidR="00EE1C61" w:rsidRPr="00BA0711" w:rsidRDefault="00EE1C61" w:rsidP="002C3DD7">
            <w:pPr>
              <w:rPr>
                <w:rFonts w:ascii="Times New Roman" w:hAnsi="Times New Roman"/>
                <w:sz w:val="24"/>
                <w:szCs w:val="24"/>
              </w:rPr>
            </w:pPr>
            <w:r w:rsidRPr="00BA0711">
              <w:rPr>
                <w:rFonts w:ascii="Times New Roman" w:hAnsi="Times New Roman"/>
                <w:sz w:val="24"/>
                <w:szCs w:val="24"/>
              </w:rPr>
              <w:t>B.2.</w:t>
            </w:r>
            <w:r>
              <w:rPr>
                <w:rFonts w:ascii="Times New Roman" w:hAnsi="Times New Roman"/>
                <w:sz w:val="24"/>
                <w:szCs w:val="24"/>
              </w:rPr>
              <w:t>5</w:t>
            </w:r>
            <w:r w:rsidRPr="00BA0711">
              <w:rPr>
                <w:rFonts w:ascii="Times New Roman" w:hAnsi="Times New Roman"/>
                <w:sz w:val="24"/>
                <w:szCs w:val="24"/>
              </w:rPr>
              <w:t xml:space="preserve"> Second Option Year of Contract</w:t>
            </w:r>
          </w:p>
        </w:tc>
        <w:tc>
          <w:tcPr>
            <w:tcW w:w="5215" w:type="dxa"/>
            <w:gridSpan w:val="3"/>
          </w:tcPr>
          <w:p w14:paraId="634097D3" w14:textId="77777777" w:rsidR="00EE1C61" w:rsidRPr="00BA0711" w:rsidRDefault="00EE1C61" w:rsidP="002C3DD7">
            <w:pPr>
              <w:rPr>
                <w:rFonts w:ascii="Times New Roman" w:hAnsi="Times New Roman"/>
                <w:sz w:val="24"/>
                <w:szCs w:val="24"/>
              </w:rPr>
            </w:pPr>
            <w:r w:rsidRPr="00BA0711">
              <w:rPr>
                <w:rFonts w:ascii="Times New Roman" w:hAnsi="Times New Roman"/>
                <w:sz w:val="24"/>
                <w:szCs w:val="24"/>
              </w:rPr>
              <w:t xml:space="preserve">Bi-Weekly Rates Per </w:t>
            </w:r>
            <w:r>
              <w:rPr>
                <w:rFonts w:ascii="Times New Roman" w:hAnsi="Times New Roman"/>
                <w:sz w:val="24"/>
                <w:szCs w:val="24"/>
              </w:rPr>
              <w:t>Employee</w:t>
            </w:r>
          </w:p>
        </w:tc>
      </w:tr>
      <w:tr w:rsidR="00EE1C61" w:rsidRPr="00BA0711" w14:paraId="626BDBE3" w14:textId="77777777" w:rsidTr="00CC76DA">
        <w:tc>
          <w:tcPr>
            <w:tcW w:w="4135" w:type="dxa"/>
          </w:tcPr>
          <w:p w14:paraId="5F0E837B" w14:textId="77777777" w:rsidR="00EE1C61" w:rsidRPr="00BA0711" w:rsidRDefault="00EE1C61" w:rsidP="002C3DD7">
            <w:pPr>
              <w:rPr>
                <w:rFonts w:ascii="Times New Roman" w:hAnsi="Times New Roman"/>
                <w:sz w:val="24"/>
                <w:szCs w:val="24"/>
              </w:rPr>
            </w:pPr>
            <w:r w:rsidRPr="00BA0711">
              <w:rPr>
                <w:rFonts w:ascii="Times New Roman" w:hAnsi="Times New Roman"/>
                <w:sz w:val="24"/>
                <w:szCs w:val="24"/>
              </w:rPr>
              <w:t>Category</w:t>
            </w:r>
          </w:p>
        </w:tc>
        <w:tc>
          <w:tcPr>
            <w:tcW w:w="1582" w:type="dxa"/>
          </w:tcPr>
          <w:p w14:paraId="4AD6EC56" w14:textId="77777777" w:rsidR="00EE1C61" w:rsidRPr="00BA0711" w:rsidRDefault="00EE1C61" w:rsidP="002C3DD7">
            <w:pPr>
              <w:rPr>
                <w:rFonts w:ascii="Times New Roman" w:hAnsi="Times New Roman"/>
                <w:sz w:val="24"/>
                <w:szCs w:val="24"/>
              </w:rPr>
            </w:pPr>
            <w:r w:rsidRPr="00BA0711">
              <w:rPr>
                <w:rFonts w:ascii="Times New Roman" w:hAnsi="Times New Roman"/>
                <w:sz w:val="24"/>
                <w:szCs w:val="24"/>
              </w:rPr>
              <w:t xml:space="preserve">Estimated Number of </w:t>
            </w:r>
            <w:r>
              <w:rPr>
                <w:rFonts w:ascii="Times New Roman" w:hAnsi="Times New Roman"/>
                <w:sz w:val="24"/>
                <w:szCs w:val="24"/>
              </w:rPr>
              <w:t xml:space="preserve">  Families per Category</w:t>
            </w:r>
            <w:r w:rsidRPr="00BA0711">
              <w:rPr>
                <w:rFonts w:ascii="Times New Roman" w:hAnsi="Times New Roman"/>
                <w:sz w:val="24"/>
                <w:szCs w:val="24"/>
              </w:rPr>
              <w:t>*</w:t>
            </w:r>
          </w:p>
        </w:tc>
        <w:tc>
          <w:tcPr>
            <w:tcW w:w="1535" w:type="dxa"/>
          </w:tcPr>
          <w:p w14:paraId="3235733D" w14:textId="77777777" w:rsidR="00EE1C61" w:rsidRPr="00BA0711" w:rsidRDefault="00EE1C61" w:rsidP="002C3DD7">
            <w:pPr>
              <w:rPr>
                <w:rFonts w:ascii="Times New Roman" w:hAnsi="Times New Roman"/>
                <w:sz w:val="24"/>
                <w:szCs w:val="24"/>
              </w:rPr>
            </w:pPr>
            <w:r>
              <w:rPr>
                <w:rFonts w:ascii="Times New Roman" w:hAnsi="Times New Roman"/>
                <w:sz w:val="24"/>
                <w:szCs w:val="24"/>
              </w:rPr>
              <w:t xml:space="preserve">Rate (Premium) </w:t>
            </w:r>
            <w:proofErr w:type="gramStart"/>
            <w:r w:rsidRPr="00BA0711">
              <w:rPr>
                <w:rFonts w:ascii="Times New Roman" w:hAnsi="Times New Roman"/>
                <w:sz w:val="24"/>
                <w:szCs w:val="24"/>
              </w:rPr>
              <w:t xml:space="preserve">per </w:t>
            </w:r>
            <w:r>
              <w:rPr>
                <w:rFonts w:ascii="Times New Roman" w:hAnsi="Times New Roman"/>
                <w:sz w:val="24"/>
                <w:szCs w:val="24"/>
              </w:rPr>
              <w:t xml:space="preserve"> Category</w:t>
            </w:r>
            <w:proofErr w:type="gramEnd"/>
          </w:p>
        </w:tc>
        <w:tc>
          <w:tcPr>
            <w:tcW w:w="2098" w:type="dxa"/>
          </w:tcPr>
          <w:p w14:paraId="4792B663" w14:textId="77777777" w:rsidR="00EE1C61" w:rsidRPr="00BA0711" w:rsidRDefault="00EE1C61" w:rsidP="002C3DD7">
            <w:pPr>
              <w:rPr>
                <w:rFonts w:ascii="Times New Roman" w:hAnsi="Times New Roman"/>
                <w:sz w:val="24"/>
                <w:szCs w:val="24"/>
              </w:rPr>
            </w:pPr>
            <w:r w:rsidRPr="00BA0711">
              <w:rPr>
                <w:rFonts w:ascii="Times New Roman" w:hAnsi="Times New Roman"/>
                <w:sz w:val="24"/>
                <w:szCs w:val="24"/>
              </w:rPr>
              <w:t>Extended Bi-Weekly</w:t>
            </w:r>
            <w:r>
              <w:rPr>
                <w:rFonts w:ascii="Times New Roman" w:hAnsi="Times New Roman"/>
                <w:sz w:val="24"/>
                <w:szCs w:val="24"/>
              </w:rPr>
              <w:t xml:space="preserve"> Premium</w:t>
            </w:r>
            <w:r w:rsidRPr="00BA0711">
              <w:rPr>
                <w:rFonts w:ascii="Times New Roman" w:hAnsi="Times New Roman"/>
                <w:sz w:val="24"/>
                <w:szCs w:val="24"/>
              </w:rPr>
              <w:t xml:space="preserve"> Total</w:t>
            </w:r>
          </w:p>
        </w:tc>
      </w:tr>
      <w:tr w:rsidR="00EE1C61" w:rsidRPr="00BA0711" w14:paraId="0169E721" w14:textId="77777777" w:rsidTr="00CC76DA">
        <w:tc>
          <w:tcPr>
            <w:tcW w:w="4135" w:type="dxa"/>
          </w:tcPr>
          <w:p w14:paraId="5EDF9131" w14:textId="77777777" w:rsidR="00EE1C61" w:rsidRPr="00BA0711" w:rsidRDefault="00EE1C61" w:rsidP="00EE1C61">
            <w:pPr>
              <w:numPr>
                <w:ilvl w:val="0"/>
                <w:numId w:val="36"/>
              </w:numPr>
              <w:rPr>
                <w:rFonts w:ascii="Times New Roman" w:hAnsi="Times New Roman"/>
                <w:sz w:val="24"/>
                <w:szCs w:val="24"/>
              </w:rPr>
            </w:pPr>
            <w:r w:rsidRPr="00BA0711">
              <w:rPr>
                <w:rFonts w:ascii="Times New Roman" w:hAnsi="Times New Roman"/>
                <w:sz w:val="24"/>
                <w:szCs w:val="24"/>
              </w:rPr>
              <w:t xml:space="preserve"> S</w:t>
            </w:r>
            <w:r>
              <w:rPr>
                <w:rFonts w:ascii="Times New Roman" w:hAnsi="Times New Roman"/>
                <w:sz w:val="24"/>
                <w:szCs w:val="24"/>
              </w:rPr>
              <w:t>ingle Employees</w:t>
            </w:r>
          </w:p>
        </w:tc>
        <w:tc>
          <w:tcPr>
            <w:tcW w:w="1582" w:type="dxa"/>
          </w:tcPr>
          <w:p w14:paraId="41D1FD10" w14:textId="77777777" w:rsidR="00EE1C61" w:rsidRPr="00ED76C9" w:rsidRDefault="00EE1C61" w:rsidP="002C3DD7">
            <w:pPr>
              <w:jc w:val="center"/>
              <w:rPr>
                <w:rFonts w:ascii="Times New Roman" w:hAnsi="Times New Roman"/>
                <w:sz w:val="24"/>
                <w:szCs w:val="24"/>
              </w:rPr>
            </w:pPr>
          </w:p>
        </w:tc>
        <w:tc>
          <w:tcPr>
            <w:tcW w:w="1535" w:type="dxa"/>
          </w:tcPr>
          <w:p w14:paraId="2FE616BF" w14:textId="77777777" w:rsidR="00EE1C61" w:rsidRPr="00BA0711" w:rsidRDefault="00EE1C61" w:rsidP="002C3DD7">
            <w:pPr>
              <w:rPr>
                <w:rFonts w:ascii="Times New Roman" w:hAnsi="Times New Roman"/>
                <w:sz w:val="24"/>
                <w:szCs w:val="24"/>
              </w:rPr>
            </w:pPr>
          </w:p>
        </w:tc>
        <w:tc>
          <w:tcPr>
            <w:tcW w:w="2098" w:type="dxa"/>
          </w:tcPr>
          <w:p w14:paraId="29035F40" w14:textId="77777777" w:rsidR="00EE1C61" w:rsidRPr="00BA0711" w:rsidRDefault="00EE1C61" w:rsidP="002C3DD7">
            <w:pPr>
              <w:rPr>
                <w:rFonts w:ascii="Times New Roman" w:hAnsi="Times New Roman"/>
                <w:sz w:val="24"/>
                <w:szCs w:val="24"/>
              </w:rPr>
            </w:pPr>
          </w:p>
        </w:tc>
      </w:tr>
      <w:tr w:rsidR="00EE1C61" w:rsidRPr="00BA0711" w14:paraId="354FE4C1" w14:textId="77777777" w:rsidTr="00CC76DA">
        <w:tc>
          <w:tcPr>
            <w:tcW w:w="4135" w:type="dxa"/>
          </w:tcPr>
          <w:p w14:paraId="56D49E66" w14:textId="77777777" w:rsidR="00EE1C61" w:rsidRPr="00BA0711" w:rsidRDefault="00EE1C61" w:rsidP="00EE1C61">
            <w:pPr>
              <w:numPr>
                <w:ilvl w:val="0"/>
                <w:numId w:val="36"/>
              </w:numPr>
              <w:rPr>
                <w:rFonts w:ascii="Times New Roman" w:hAnsi="Times New Roman"/>
                <w:sz w:val="24"/>
                <w:szCs w:val="24"/>
              </w:rPr>
            </w:pPr>
            <w:r w:rsidRPr="00BA0711">
              <w:rPr>
                <w:rFonts w:ascii="Times New Roman" w:hAnsi="Times New Roman"/>
                <w:sz w:val="24"/>
                <w:szCs w:val="24"/>
              </w:rPr>
              <w:t xml:space="preserve"> </w:t>
            </w:r>
            <w:r>
              <w:rPr>
                <w:rFonts w:ascii="Times New Roman" w:hAnsi="Times New Roman"/>
                <w:sz w:val="24"/>
                <w:szCs w:val="24"/>
              </w:rPr>
              <w:t>Family plan</w:t>
            </w:r>
          </w:p>
        </w:tc>
        <w:tc>
          <w:tcPr>
            <w:tcW w:w="1582" w:type="dxa"/>
          </w:tcPr>
          <w:p w14:paraId="35CD9EDA" w14:textId="77777777" w:rsidR="00EE1C61" w:rsidRPr="00ED76C9" w:rsidRDefault="00EE1C61" w:rsidP="002C3DD7">
            <w:pPr>
              <w:jc w:val="center"/>
              <w:rPr>
                <w:rFonts w:ascii="Times New Roman" w:hAnsi="Times New Roman"/>
                <w:sz w:val="24"/>
                <w:szCs w:val="24"/>
              </w:rPr>
            </w:pPr>
          </w:p>
        </w:tc>
        <w:tc>
          <w:tcPr>
            <w:tcW w:w="1535" w:type="dxa"/>
          </w:tcPr>
          <w:p w14:paraId="2C53D070" w14:textId="77777777" w:rsidR="00EE1C61" w:rsidRPr="00BA0711" w:rsidRDefault="00EE1C61" w:rsidP="002C3DD7">
            <w:pPr>
              <w:rPr>
                <w:rFonts w:ascii="Times New Roman" w:hAnsi="Times New Roman"/>
                <w:sz w:val="24"/>
                <w:szCs w:val="24"/>
              </w:rPr>
            </w:pPr>
          </w:p>
        </w:tc>
        <w:tc>
          <w:tcPr>
            <w:tcW w:w="2098" w:type="dxa"/>
          </w:tcPr>
          <w:p w14:paraId="267017DB" w14:textId="77777777" w:rsidR="00EE1C61" w:rsidRPr="00BA0711" w:rsidRDefault="00EE1C61" w:rsidP="002C3DD7">
            <w:pPr>
              <w:rPr>
                <w:rFonts w:ascii="Times New Roman" w:hAnsi="Times New Roman"/>
                <w:sz w:val="24"/>
                <w:szCs w:val="24"/>
              </w:rPr>
            </w:pPr>
          </w:p>
        </w:tc>
      </w:tr>
      <w:tr w:rsidR="00EE1C61" w:rsidRPr="00BA0711" w14:paraId="411D7071" w14:textId="77777777" w:rsidTr="00CC76DA">
        <w:tc>
          <w:tcPr>
            <w:tcW w:w="4135" w:type="dxa"/>
          </w:tcPr>
          <w:p w14:paraId="5507A2CB" w14:textId="77777777" w:rsidR="00EE1C61" w:rsidRPr="00533257" w:rsidRDefault="00EE1C61" w:rsidP="002C3DD7">
            <w:pPr>
              <w:pStyle w:val="ListParagraph"/>
              <w:ind w:left="1800"/>
              <w:rPr>
                <w:rFonts w:ascii="Times New Roman" w:hAnsi="Times New Roman"/>
                <w:sz w:val="24"/>
                <w:szCs w:val="24"/>
              </w:rPr>
            </w:pPr>
          </w:p>
        </w:tc>
        <w:tc>
          <w:tcPr>
            <w:tcW w:w="1582" w:type="dxa"/>
          </w:tcPr>
          <w:p w14:paraId="20FD280E" w14:textId="77777777" w:rsidR="00EE1C61" w:rsidRPr="00BA0711" w:rsidRDefault="00EE1C61" w:rsidP="002C3DD7">
            <w:pPr>
              <w:rPr>
                <w:rFonts w:ascii="Times New Roman" w:hAnsi="Times New Roman"/>
                <w:sz w:val="24"/>
                <w:szCs w:val="24"/>
              </w:rPr>
            </w:pPr>
          </w:p>
        </w:tc>
        <w:tc>
          <w:tcPr>
            <w:tcW w:w="1535" w:type="dxa"/>
          </w:tcPr>
          <w:p w14:paraId="2AF6608D" w14:textId="77777777" w:rsidR="00EE1C61" w:rsidRPr="00BA0711" w:rsidRDefault="00EE1C61" w:rsidP="002C3DD7">
            <w:pPr>
              <w:rPr>
                <w:rFonts w:ascii="Times New Roman" w:hAnsi="Times New Roman"/>
                <w:sz w:val="24"/>
                <w:szCs w:val="24"/>
              </w:rPr>
            </w:pPr>
          </w:p>
        </w:tc>
        <w:tc>
          <w:tcPr>
            <w:tcW w:w="2098" w:type="dxa"/>
          </w:tcPr>
          <w:p w14:paraId="48E2D54B" w14:textId="77777777" w:rsidR="00EE1C61" w:rsidRPr="00BA0711" w:rsidRDefault="00EE1C61" w:rsidP="002C3DD7">
            <w:pPr>
              <w:rPr>
                <w:rFonts w:ascii="Times New Roman" w:hAnsi="Times New Roman"/>
                <w:sz w:val="24"/>
                <w:szCs w:val="24"/>
              </w:rPr>
            </w:pPr>
          </w:p>
        </w:tc>
      </w:tr>
      <w:tr w:rsidR="00EE1C61" w:rsidRPr="00BA0711" w14:paraId="2609A0EB" w14:textId="77777777" w:rsidTr="00CC76DA">
        <w:tc>
          <w:tcPr>
            <w:tcW w:w="4135" w:type="dxa"/>
          </w:tcPr>
          <w:p w14:paraId="216F82DC" w14:textId="530E8BB2" w:rsidR="00EE1C61" w:rsidRPr="00BA0711" w:rsidRDefault="00EE1C61" w:rsidP="002C3DD7">
            <w:pPr>
              <w:rPr>
                <w:rFonts w:ascii="Times New Roman" w:hAnsi="Times New Roman"/>
                <w:sz w:val="24"/>
                <w:szCs w:val="24"/>
              </w:rPr>
            </w:pPr>
            <w:r>
              <w:rPr>
                <w:rFonts w:ascii="Times New Roman" w:hAnsi="Times New Roman"/>
                <w:sz w:val="24"/>
                <w:szCs w:val="24"/>
              </w:rPr>
              <w:t xml:space="preserve">             </w:t>
            </w:r>
            <w:r w:rsidR="00FF4CFA">
              <w:rPr>
                <w:rFonts w:ascii="Times New Roman" w:hAnsi="Times New Roman"/>
                <w:sz w:val="24"/>
                <w:szCs w:val="24"/>
              </w:rPr>
              <w:t>c.</w:t>
            </w:r>
            <w:r>
              <w:rPr>
                <w:rFonts w:ascii="Times New Roman" w:hAnsi="Times New Roman"/>
                <w:sz w:val="24"/>
                <w:szCs w:val="24"/>
              </w:rPr>
              <w:t xml:space="preserve">   Bi- weekly subtotal (</w:t>
            </w:r>
            <w:proofErr w:type="spellStart"/>
            <w:r>
              <w:rPr>
                <w:rFonts w:ascii="Times New Roman" w:hAnsi="Times New Roman"/>
                <w:sz w:val="24"/>
                <w:szCs w:val="24"/>
              </w:rPr>
              <w:t>a+b</w:t>
            </w:r>
            <w:proofErr w:type="spellEnd"/>
            <w:r>
              <w:rPr>
                <w:rFonts w:ascii="Times New Roman" w:hAnsi="Times New Roman"/>
                <w:sz w:val="24"/>
                <w:szCs w:val="24"/>
              </w:rPr>
              <w:t>)</w:t>
            </w:r>
          </w:p>
        </w:tc>
        <w:tc>
          <w:tcPr>
            <w:tcW w:w="1582" w:type="dxa"/>
          </w:tcPr>
          <w:p w14:paraId="4DFBE34D" w14:textId="77777777" w:rsidR="00EE1C61" w:rsidRPr="00BA0711" w:rsidRDefault="00EE1C61" w:rsidP="002C3DD7">
            <w:pPr>
              <w:rPr>
                <w:rFonts w:ascii="Times New Roman" w:hAnsi="Times New Roman"/>
                <w:sz w:val="24"/>
                <w:szCs w:val="24"/>
              </w:rPr>
            </w:pPr>
          </w:p>
        </w:tc>
        <w:tc>
          <w:tcPr>
            <w:tcW w:w="1535" w:type="dxa"/>
          </w:tcPr>
          <w:p w14:paraId="534BCF59" w14:textId="77777777" w:rsidR="00EE1C61" w:rsidRPr="00BA0711" w:rsidRDefault="00EE1C61" w:rsidP="002C3DD7">
            <w:pPr>
              <w:rPr>
                <w:rFonts w:ascii="Times New Roman" w:hAnsi="Times New Roman"/>
                <w:sz w:val="24"/>
                <w:szCs w:val="24"/>
              </w:rPr>
            </w:pPr>
          </w:p>
        </w:tc>
        <w:tc>
          <w:tcPr>
            <w:tcW w:w="2098" w:type="dxa"/>
          </w:tcPr>
          <w:p w14:paraId="1E5E6306" w14:textId="77777777" w:rsidR="00EE1C61" w:rsidRPr="00BA0711" w:rsidRDefault="00EE1C61" w:rsidP="002C3DD7">
            <w:pPr>
              <w:rPr>
                <w:rFonts w:ascii="Times New Roman" w:hAnsi="Times New Roman"/>
                <w:sz w:val="24"/>
                <w:szCs w:val="24"/>
              </w:rPr>
            </w:pPr>
          </w:p>
        </w:tc>
      </w:tr>
      <w:tr w:rsidR="00EE1C61" w:rsidRPr="00BA0711" w14:paraId="7353D72D" w14:textId="77777777" w:rsidTr="00CC76DA">
        <w:tc>
          <w:tcPr>
            <w:tcW w:w="4135" w:type="dxa"/>
          </w:tcPr>
          <w:p w14:paraId="5A6F12A3" w14:textId="7FF3C5D0" w:rsidR="00EE1C61" w:rsidRPr="00BA0711" w:rsidRDefault="00EE1C61" w:rsidP="002C3DD7">
            <w:pPr>
              <w:rPr>
                <w:rFonts w:ascii="Times New Roman" w:hAnsi="Times New Roman"/>
                <w:sz w:val="24"/>
                <w:szCs w:val="24"/>
              </w:rPr>
            </w:pPr>
            <w:r w:rsidRPr="00BA0711">
              <w:rPr>
                <w:rFonts w:ascii="Times New Roman" w:hAnsi="Times New Roman"/>
                <w:sz w:val="24"/>
                <w:szCs w:val="24"/>
              </w:rPr>
              <w:t>Total Price for Base Year (</w:t>
            </w:r>
            <w:r w:rsidR="00FF4CFA">
              <w:rPr>
                <w:rFonts w:ascii="Times New Roman" w:hAnsi="Times New Roman"/>
                <w:sz w:val="24"/>
                <w:szCs w:val="24"/>
              </w:rPr>
              <w:t>c</w:t>
            </w:r>
            <w:r w:rsidRPr="00BA0711">
              <w:rPr>
                <w:rFonts w:ascii="Times New Roman" w:hAnsi="Times New Roman"/>
                <w:sz w:val="24"/>
                <w:szCs w:val="24"/>
              </w:rPr>
              <w:t xml:space="preserve"> x </w:t>
            </w:r>
            <w:proofErr w:type="gramStart"/>
            <w:r w:rsidRPr="00BA0711">
              <w:rPr>
                <w:rFonts w:ascii="Times New Roman" w:hAnsi="Times New Roman"/>
                <w:sz w:val="24"/>
                <w:szCs w:val="24"/>
              </w:rPr>
              <w:t>26)*</w:t>
            </w:r>
            <w:proofErr w:type="gramEnd"/>
            <w:r w:rsidRPr="00BA0711">
              <w:rPr>
                <w:rFonts w:ascii="Times New Roman" w:hAnsi="Times New Roman"/>
                <w:sz w:val="24"/>
                <w:szCs w:val="24"/>
              </w:rPr>
              <w:t>*</w:t>
            </w:r>
          </w:p>
        </w:tc>
        <w:tc>
          <w:tcPr>
            <w:tcW w:w="1582" w:type="dxa"/>
          </w:tcPr>
          <w:p w14:paraId="722AEB0D" w14:textId="77777777" w:rsidR="00EE1C61" w:rsidRPr="00BA0711" w:rsidRDefault="00EE1C61" w:rsidP="002C3DD7">
            <w:pPr>
              <w:rPr>
                <w:rFonts w:ascii="Times New Roman" w:hAnsi="Times New Roman"/>
                <w:sz w:val="24"/>
                <w:szCs w:val="24"/>
              </w:rPr>
            </w:pPr>
          </w:p>
        </w:tc>
        <w:tc>
          <w:tcPr>
            <w:tcW w:w="1535" w:type="dxa"/>
          </w:tcPr>
          <w:p w14:paraId="73884AE1" w14:textId="77777777" w:rsidR="00EE1C61" w:rsidRPr="00BA0711" w:rsidRDefault="00EE1C61" w:rsidP="002C3DD7">
            <w:pPr>
              <w:rPr>
                <w:rFonts w:ascii="Times New Roman" w:hAnsi="Times New Roman"/>
                <w:sz w:val="24"/>
                <w:szCs w:val="24"/>
              </w:rPr>
            </w:pPr>
          </w:p>
        </w:tc>
        <w:tc>
          <w:tcPr>
            <w:tcW w:w="2098" w:type="dxa"/>
          </w:tcPr>
          <w:p w14:paraId="4EAD8F00" w14:textId="77777777" w:rsidR="00EE1C61" w:rsidRPr="00BA0711" w:rsidRDefault="00EE1C61" w:rsidP="002C3DD7">
            <w:pPr>
              <w:rPr>
                <w:rFonts w:ascii="Times New Roman" w:hAnsi="Times New Roman"/>
                <w:sz w:val="24"/>
                <w:szCs w:val="24"/>
              </w:rPr>
            </w:pPr>
          </w:p>
        </w:tc>
      </w:tr>
    </w:tbl>
    <w:p w14:paraId="3563B0BC" w14:textId="77777777" w:rsidR="00EE1C61" w:rsidRDefault="00EE1C61" w:rsidP="00EE1C61">
      <w:pPr>
        <w:rPr>
          <w:rFonts w:ascii="Times New Roman" w:hAnsi="Times New Roman"/>
          <w:sz w:val="24"/>
          <w:szCs w:val="24"/>
        </w:rPr>
      </w:pPr>
    </w:p>
    <w:p w14:paraId="0A58A453" w14:textId="77777777" w:rsidR="00CC76DA" w:rsidRDefault="00CC76DA" w:rsidP="00CC76DA">
      <w:pPr>
        <w:rPr>
          <w:rFonts w:ascii="Times New Roman" w:hAnsi="Times New Roman"/>
          <w:sz w:val="24"/>
          <w:szCs w:val="24"/>
        </w:rPr>
      </w:pPr>
      <w:r w:rsidRPr="00BA0711">
        <w:rPr>
          <w:rFonts w:ascii="Times New Roman" w:hAnsi="Times New Roman"/>
          <w:sz w:val="24"/>
          <w:szCs w:val="24"/>
        </w:rPr>
        <w:t>*</w:t>
      </w:r>
      <w:r>
        <w:rPr>
          <w:rFonts w:ascii="Times New Roman" w:hAnsi="Times New Roman"/>
          <w:sz w:val="24"/>
          <w:szCs w:val="24"/>
        </w:rPr>
        <w:t>Family plan covers the employees and all eligible participants per C.1.5 This is per Family not per person</w:t>
      </w:r>
    </w:p>
    <w:p w14:paraId="35F15CC9" w14:textId="77777777" w:rsidR="00620F37" w:rsidRPr="00BA0711" w:rsidRDefault="00620F37" w:rsidP="007E5355">
      <w:pPr>
        <w:rPr>
          <w:rFonts w:ascii="Times New Roman" w:hAnsi="Times New Roman"/>
          <w:sz w:val="24"/>
          <w:szCs w:val="24"/>
        </w:rPr>
      </w:pPr>
    </w:p>
    <w:p w14:paraId="66877ACE" w14:textId="77777777" w:rsidR="00BF6CA4" w:rsidRPr="00BA0711" w:rsidRDefault="00BF6CA4" w:rsidP="00010C8F">
      <w:pPr>
        <w:rPr>
          <w:rFonts w:ascii="Times New Roman" w:hAnsi="Times New Roman"/>
          <w:sz w:val="24"/>
          <w:szCs w:val="24"/>
        </w:rPr>
      </w:pPr>
    </w:p>
    <w:p w14:paraId="50C6BB30" w14:textId="77777777" w:rsidR="00CC3CF9" w:rsidRPr="00BA0711" w:rsidRDefault="00CC3CF9" w:rsidP="00010C8F">
      <w:pPr>
        <w:rPr>
          <w:rFonts w:ascii="Times New Roman" w:hAnsi="Times New Roman"/>
          <w:sz w:val="24"/>
          <w:szCs w:val="24"/>
        </w:rPr>
      </w:pPr>
    </w:p>
    <w:p w14:paraId="7307F661" w14:textId="77777777" w:rsidR="005819D8" w:rsidRPr="00BA0711" w:rsidRDefault="005819D8" w:rsidP="005819D8">
      <w:pPr>
        <w:rPr>
          <w:rFonts w:ascii="Times New Roman" w:hAnsi="Times New Roman"/>
          <w:sz w:val="24"/>
          <w:szCs w:val="24"/>
        </w:rPr>
      </w:pPr>
    </w:p>
    <w:p w14:paraId="54849A46" w14:textId="5B49B05C" w:rsidR="00847AA5" w:rsidRPr="00BA0711" w:rsidRDefault="00847AA5" w:rsidP="00847AA5">
      <w:pPr>
        <w:rPr>
          <w:rFonts w:ascii="Times New Roman" w:hAnsi="Times New Roman"/>
          <w:b/>
          <w:i/>
          <w:sz w:val="24"/>
          <w:szCs w:val="24"/>
        </w:rPr>
      </w:pPr>
    </w:p>
    <w:p w14:paraId="7E1F4957" w14:textId="77777777" w:rsidR="00847AA5" w:rsidRPr="00BA0711" w:rsidRDefault="00847AA5" w:rsidP="005819D8">
      <w:pPr>
        <w:rPr>
          <w:rFonts w:ascii="Times New Roman" w:hAnsi="Times New Roman"/>
          <w:sz w:val="24"/>
          <w:szCs w:val="24"/>
        </w:rPr>
      </w:pPr>
    </w:p>
    <w:p w14:paraId="77481F3C" w14:textId="77777777" w:rsidR="00CC76DA" w:rsidRDefault="00CC76DA" w:rsidP="00CC76DA">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582"/>
        <w:gridCol w:w="1535"/>
        <w:gridCol w:w="2098"/>
      </w:tblGrid>
      <w:tr w:rsidR="00CC76DA" w:rsidRPr="00BA0711" w14:paraId="0AA6E57E" w14:textId="77777777" w:rsidTr="002C3DD7">
        <w:tc>
          <w:tcPr>
            <w:tcW w:w="4135" w:type="dxa"/>
          </w:tcPr>
          <w:p w14:paraId="24E33636" w14:textId="3FCF1169" w:rsidR="00CC76DA" w:rsidRPr="00BA0711" w:rsidRDefault="00CC76DA" w:rsidP="002C3DD7">
            <w:pPr>
              <w:rPr>
                <w:rFonts w:ascii="Times New Roman" w:hAnsi="Times New Roman"/>
                <w:sz w:val="24"/>
                <w:szCs w:val="24"/>
              </w:rPr>
            </w:pPr>
            <w:r w:rsidRPr="00BA0711">
              <w:rPr>
                <w:rFonts w:ascii="Times New Roman" w:hAnsi="Times New Roman"/>
                <w:sz w:val="24"/>
                <w:szCs w:val="24"/>
              </w:rPr>
              <w:t>B.2.</w:t>
            </w:r>
            <w:r w:rsidR="00447C19">
              <w:rPr>
                <w:rFonts w:ascii="Times New Roman" w:hAnsi="Times New Roman"/>
                <w:sz w:val="24"/>
                <w:szCs w:val="24"/>
              </w:rPr>
              <w:t>6</w:t>
            </w:r>
            <w:r w:rsidRPr="00BA0711">
              <w:rPr>
                <w:rFonts w:ascii="Times New Roman" w:hAnsi="Times New Roman"/>
                <w:sz w:val="24"/>
                <w:szCs w:val="24"/>
              </w:rPr>
              <w:t xml:space="preserve"> </w:t>
            </w:r>
            <w:r w:rsidR="00447C19">
              <w:rPr>
                <w:rFonts w:ascii="Times New Roman" w:hAnsi="Times New Roman"/>
                <w:sz w:val="24"/>
                <w:szCs w:val="24"/>
              </w:rPr>
              <w:t>Third</w:t>
            </w:r>
            <w:r w:rsidRPr="00BA0711">
              <w:rPr>
                <w:rFonts w:ascii="Times New Roman" w:hAnsi="Times New Roman"/>
                <w:sz w:val="24"/>
                <w:szCs w:val="24"/>
              </w:rPr>
              <w:t xml:space="preserve"> Option Year of Contract</w:t>
            </w:r>
          </w:p>
        </w:tc>
        <w:tc>
          <w:tcPr>
            <w:tcW w:w="5215" w:type="dxa"/>
            <w:gridSpan w:val="3"/>
          </w:tcPr>
          <w:p w14:paraId="3BA3815F" w14:textId="77777777" w:rsidR="00CC76DA" w:rsidRPr="00BA0711" w:rsidRDefault="00CC76DA" w:rsidP="002C3DD7">
            <w:pPr>
              <w:rPr>
                <w:rFonts w:ascii="Times New Roman" w:hAnsi="Times New Roman"/>
                <w:sz w:val="24"/>
                <w:szCs w:val="24"/>
              </w:rPr>
            </w:pPr>
            <w:r w:rsidRPr="00BA0711">
              <w:rPr>
                <w:rFonts w:ascii="Times New Roman" w:hAnsi="Times New Roman"/>
                <w:sz w:val="24"/>
                <w:szCs w:val="24"/>
              </w:rPr>
              <w:t xml:space="preserve">Bi-Weekly Rates Per </w:t>
            </w:r>
            <w:r>
              <w:rPr>
                <w:rFonts w:ascii="Times New Roman" w:hAnsi="Times New Roman"/>
                <w:sz w:val="24"/>
                <w:szCs w:val="24"/>
              </w:rPr>
              <w:t>Employee</w:t>
            </w:r>
          </w:p>
        </w:tc>
      </w:tr>
      <w:tr w:rsidR="00CC76DA" w:rsidRPr="00BA0711" w14:paraId="43E6FDA2" w14:textId="77777777" w:rsidTr="002C3DD7">
        <w:tc>
          <w:tcPr>
            <w:tcW w:w="4135" w:type="dxa"/>
          </w:tcPr>
          <w:p w14:paraId="3FBECD4B" w14:textId="77777777" w:rsidR="00CC76DA" w:rsidRPr="00BA0711" w:rsidRDefault="00CC76DA" w:rsidP="002C3DD7">
            <w:pPr>
              <w:rPr>
                <w:rFonts w:ascii="Times New Roman" w:hAnsi="Times New Roman"/>
                <w:sz w:val="24"/>
                <w:szCs w:val="24"/>
              </w:rPr>
            </w:pPr>
            <w:r w:rsidRPr="00BA0711">
              <w:rPr>
                <w:rFonts w:ascii="Times New Roman" w:hAnsi="Times New Roman"/>
                <w:sz w:val="24"/>
                <w:szCs w:val="24"/>
              </w:rPr>
              <w:t>Category</w:t>
            </w:r>
          </w:p>
        </w:tc>
        <w:tc>
          <w:tcPr>
            <w:tcW w:w="1582" w:type="dxa"/>
          </w:tcPr>
          <w:p w14:paraId="15D68AC5" w14:textId="77777777" w:rsidR="00CC76DA" w:rsidRPr="00BA0711" w:rsidRDefault="00CC76DA" w:rsidP="002C3DD7">
            <w:pPr>
              <w:rPr>
                <w:rFonts w:ascii="Times New Roman" w:hAnsi="Times New Roman"/>
                <w:sz w:val="24"/>
                <w:szCs w:val="24"/>
              </w:rPr>
            </w:pPr>
            <w:r w:rsidRPr="00BA0711">
              <w:rPr>
                <w:rFonts w:ascii="Times New Roman" w:hAnsi="Times New Roman"/>
                <w:sz w:val="24"/>
                <w:szCs w:val="24"/>
              </w:rPr>
              <w:t xml:space="preserve">Estimated Number of </w:t>
            </w:r>
            <w:r>
              <w:rPr>
                <w:rFonts w:ascii="Times New Roman" w:hAnsi="Times New Roman"/>
                <w:sz w:val="24"/>
                <w:szCs w:val="24"/>
              </w:rPr>
              <w:t xml:space="preserve">  Families per Category</w:t>
            </w:r>
            <w:r w:rsidRPr="00BA0711">
              <w:rPr>
                <w:rFonts w:ascii="Times New Roman" w:hAnsi="Times New Roman"/>
                <w:sz w:val="24"/>
                <w:szCs w:val="24"/>
              </w:rPr>
              <w:t>*</w:t>
            </w:r>
          </w:p>
        </w:tc>
        <w:tc>
          <w:tcPr>
            <w:tcW w:w="1535" w:type="dxa"/>
          </w:tcPr>
          <w:p w14:paraId="629656D8" w14:textId="77777777" w:rsidR="00CC76DA" w:rsidRPr="00BA0711" w:rsidRDefault="00CC76DA" w:rsidP="002C3DD7">
            <w:pPr>
              <w:rPr>
                <w:rFonts w:ascii="Times New Roman" w:hAnsi="Times New Roman"/>
                <w:sz w:val="24"/>
                <w:szCs w:val="24"/>
              </w:rPr>
            </w:pPr>
            <w:r>
              <w:rPr>
                <w:rFonts w:ascii="Times New Roman" w:hAnsi="Times New Roman"/>
                <w:sz w:val="24"/>
                <w:szCs w:val="24"/>
              </w:rPr>
              <w:t xml:space="preserve">Rate (Premium) </w:t>
            </w:r>
            <w:proofErr w:type="gramStart"/>
            <w:r w:rsidRPr="00BA0711">
              <w:rPr>
                <w:rFonts w:ascii="Times New Roman" w:hAnsi="Times New Roman"/>
                <w:sz w:val="24"/>
                <w:szCs w:val="24"/>
              </w:rPr>
              <w:t xml:space="preserve">per </w:t>
            </w:r>
            <w:r>
              <w:rPr>
                <w:rFonts w:ascii="Times New Roman" w:hAnsi="Times New Roman"/>
                <w:sz w:val="24"/>
                <w:szCs w:val="24"/>
              </w:rPr>
              <w:t xml:space="preserve"> Category</w:t>
            </w:r>
            <w:proofErr w:type="gramEnd"/>
          </w:p>
        </w:tc>
        <w:tc>
          <w:tcPr>
            <w:tcW w:w="2098" w:type="dxa"/>
          </w:tcPr>
          <w:p w14:paraId="3C8E8DE9" w14:textId="77777777" w:rsidR="00CC76DA" w:rsidRPr="00BA0711" w:rsidRDefault="00CC76DA" w:rsidP="002C3DD7">
            <w:pPr>
              <w:rPr>
                <w:rFonts w:ascii="Times New Roman" w:hAnsi="Times New Roman"/>
                <w:sz w:val="24"/>
                <w:szCs w:val="24"/>
              </w:rPr>
            </w:pPr>
            <w:r w:rsidRPr="00BA0711">
              <w:rPr>
                <w:rFonts w:ascii="Times New Roman" w:hAnsi="Times New Roman"/>
                <w:sz w:val="24"/>
                <w:szCs w:val="24"/>
              </w:rPr>
              <w:t>Extended Bi-Weekly</w:t>
            </w:r>
            <w:r>
              <w:rPr>
                <w:rFonts w:ascii="Times New Roman" w:hAnsi="Times New Roman"/>
                <w:sz w:val="24"/>
                <w:szCs w:val="24"/>
              </w:rPr>
              <w:t xml:space="preserve"> Premium</w:t>
            </w:r>
            <w:r w:rsidRPr="00BA0711">
              <w:rPr>
                <w:rFonts w:ascii="Times New Roman" w:hAnsi="Times New Roman"/>
                <w:sz w:val="24"/>
                <w:szCs w:val="24"/>
              </w:rPr>
              <w:t xml:space="preserve"> Total</w:t>
            </w:r>
          </w:p>
        </w:tc>
      </w:tr>
      <w:tr w:rsidR="00CC76DA" w:rsidRPr="00BA0711" w14:paraId="3370369E" w14:textId="77777777" w:rsidTr="002C3DD7">
        <w:tc>
          <w:tcPr>
            <w:tcW w:w="4135" w:type="dxa"/>
          </w:tcPr>
          <w:p w14:paraId="0F9D0F77" w14:textId="77777777" w:rsidR="00CC76DA" w:rsidRPr="00BA0711" w:rsidRDefault="00CC76DA" w:rsidP="00CC76DA">
            <w:pPr>
              <w:numPr>
                <w:ilvl w:val="0"/>
                <w:numId w:val="37"/>
              </w:numPr>
              <w:rPr>
                <w:rFonts w:ascii="Times New Roman" w:hAnsi="Times New Roman"/>
                <w:sz w:val="24"/>
                <w:szCs w:val="24"/>
              </w:rPr>
            </w:pPr>
            <w:r w:rsidRPr="00BA0711">
              <w:rPr>
                <w:rFonts w:ascii="Times New Roman" w:hAnsi="Times New Roman"/>
                <w:sz w:val="24"/>
                <w:szCs w:val="24"/>
              </w:rPr>
              <w:t xml:space="preserve"> S</w:t>
            </w:r>
            <w:r>
              <w:rPr>
                <w:rFonts w:ascii="Times New Roman" w:hAnsi="Times New Roman"/>
                <w:sz w:val="24"/>
                <w:szCs w:val="24"/>
              </w:rPr>
              <w:t>ingle Employees</w:t>
            </w:r>
          </w:p>
        </w:tc>
        <w:tc>
          <w:tcPr>
            <w:tcW w:w="1582" w:type="dxa"/>
          </w:tcPr>
          <w:p w14:paraId="1766F304" w14:textId="77777777" w:rsidR="00CC76DA" w:rsidRPr="00ED76C9" w:rsidRDefault="00CC76DA" w:rsidP="002C3DD7">
            <w:pPr>
              <w:jc w:val="center"/>
              <w:rPr>
                <w:rFonts w:ascii="Times New Roman" w:hAnsi="Times New Roman"/>
                <w:sz w:val="24"/>
                <w:szCs w:val="24"/>
              </w:rPr>
            </w:pPr>
          </w:p>
        </w:tc>
        <w:tc>
          <w:tcPr>
            <w:tcW w:w="1535" w:type="dxa"/>
          </w:tcPr>
          <w:p w14:paraId="6385AF6D" w14:textId="77777777" w:rsidR="00CC76DA" w:rsidRPr="00BA0711" w:rsidRDefault="00CC76DA" w:rsidP="002C3DD7">
            <w:pPr>
              <w:rPr>
                <w:rFonts w:ascii="Times New Roman" w:hAnsi="Times New Roman"/>
                <w:sz w:val="24"/>
                <w:szCs w:val="24"/>
              </w:rPr>
            </w:pPr>
          </w:p>
        </w:tc>
        <w:tc>
          <w:tcPr>
            <w:tcW w:w="2098" w:type="dxa"/>
          </w:tcPr>
          <w:p w14:paraId="1AA7D3AC" w14:textId="77777777" w:rsidR="00CC76DA" w:rsidRPr="00BA0711" w:rsidRDefault="00CC76DA" w:rsidP="002C3DD7">
            <w:pPr>
              <w:rPr>
                <w:rFonts w:ascii="Times New Roman" w:hAnsi="Times New Roman"/>
                <w:sz w:val="24"/>
                <w:szCs w:val="24"/>
              </w:rPr>
            </w:pPr>
          </w:p>
        </w:tc>
      </w:tr>
      <w:tr w:rsidR="00CC76DA" w:rsidRPr="00BA0711" w14:paraId="49917C7D" w14:textId="77777777" w:rsidTr="002C3DD7">
        <w:tc>
          <w:tcPr>
            <w:tcW w:w="4135" w:type="dxa"/>
          </w:tcPr>
          <w:p w14:paraId="72EC09A9" w14:textId="77777777" w:rsidR="00CC76DA" w:rsidRPr="00BA0711" w:rsidRDefault="00CC76DA" w:rsidP="00CC76DA">
            <w:pPr>
              <w:numPr>
                <w:ilvl w:val="0"/>
                <w:numId w:val="37"/>
              </w:numPr>
              <w:rPr>
                <w:rFonts w:ascii="Times New Roman" w:hAnsi="Times New Roman"/>
                <w:sz w:val="24"/>
                <w:szCs w:val="24"/>
              </w:rPr>
            </w:pPr>
            <w:r w:rsidRPr="00BA0711">
              <w:rPr>
                <w:rFonts w:ascii="Times New Roman" w:hAnsi="Times New Roman"/>
                <w:sz w:val="24"/>
                <w:szCs w:val="24"/>
              </w:rPr>
              <w:t xml:space="preserve"> </w:t>
            </w:r>
            <w:r>
              <w:rPr>
                <w:rFonts w:ascii="Times New Roman" w:hAnsi="Times New Roman"/>
                <w:sz w:val="24"/>
                <w:szCs w:val="24"/>
              </w:rPr>
              <w:t>Family plan</w:t>
            </w:r>
          </w:p>
        </w:tc>
        <w:tc>
          <w:tcPr>
            <w:tcW w:w="1582" w:type="dxa"/>
          </w:tcPr>
          <w:p w14:paraId="643B966C" w14:textId="77777777" w:rsidR="00CC76DA" w:rsidRPr="00ED76C9" w:rsidRDefault="00CC76DA" w:rsidP="002C3DD7">
            <w:pPr>
              <w:jc w:val="center"/>
              <w:rPr>
                <w:rFonts w:ascii="Times New Roman" w:hAnsi="Times New Roman"/>
                <w:sz w:val="24"/>
                <w:szCs w:val="24"/>
              </w:rPr>
            </w:pPr>
          </w:p>
        </w:tc>
        <w:tc>
          <w:tcPr>
            <w:tcW w:w="1535" w:type="dxa"/>
          </w:tcPr>
          <w:p w14:paraId="5D069B27" w14:textId="77777777" w:rsidR="00CC76DA" w:rsidRPr="00BA0711" w:rsidRDefault="00CC76DA" w:rsidP="002C3DD7">
            <w:pPr>
              <w:rPr>
                <w:rFonts w:ascii="Times New Roman" w:hAnsi="Times New Roman"/>
                <w:sz w:val="24"/>
                <w:szCs w:val="24"/>
              </w:rPr>
            </w:pPr>
          </w:p>
        </w:tc>
        <w:tc>
          <w:tcPr>
            <w:tcW w:w="2098" w:type="dxa"/>
          </w:tcPr>
          <w:p w14:paraId="617B12EA" w14:textId="77777777" w:rsidR="00CC76DA" w:rsidRPr="00BA0711" w:rsidRDefault="00CC76DA" w:rsidP="002C3DD7">
            <w:pPr>
              <w:rPr>
                <w:rFonts w:ascii="Times New Roman" w:hAnsi="Times New Roman"/>
                <w:sz w:val="24"/>
                <w:szCs w:val="24"/>
              </w:rPr>
            </w:pPr>
          </w:p>
        </w:tc>
      </w:tr>
      <w:tr w:rsidR="00CC76DA" w:rsidRPr="00BA0711" w14:paraId="16579040" w14:textId="77777777" w:rsidTr="002C3DD7">
        <w:tc>
          <w:tcPr>
            <w:tcW w:w="4135" w:type="dxa"/>
          </w:tcPr>
          <w:p w14:paraId="6D61AD4F" w14:textId="77777777" w:rsidR="00CC76DA" w:rsidRPr="00533257" w:rsidRDefault="00CC76DA" w:rsidP="002C3DD7">
            <w:pPr>
              <w:pStyle w:val="ListParagraph"/>
              <w:ind w:left="1800"/>
              <w:rPr>
                <w:rFonts w:ascii="Times New Roman" w:hAnsi="Times New Roman"/>
                <w:sz w:val="24"/>
                <w:szCs w:val="24"/>
              </w:rPr>
            </w:pPr>
          </w:p>
        </w:tc>
        <w:tc>
          <w:tcPr>
            <w:tcW w:w="1582" w:type="dxa"/>
          </w:tcPr>
          <w:p w14:paraId="5742B119" w14:textId="77777777" w:rsidR="00CC76DA" w:rsidRPr="00BA0711" w:rsidRDefault="00CC76DA" w:rsidP="002C3DD7">
            <w:pPr>
              <w:rPr>
                <w:rFonts w:ascii="Times New Roman" w:hAnsi="Times New Roman"/>
                <w:sz w:val="24"/>
                <w:szCs w:val="24"/>
              </w:rPr>
            </w:pPr>
          </w:p>
        </w:tc>
        <w:tc>
          <w:tcPr>
            <w:tcW w:w="1535" w:type="dxa"/>
          </w:tcPr>
          <w:p w14:paraId="34910099" w14:textId="77777777" w:rsidR="00CC76DA" w:rsidRPr="00BA0711" w:rsidRDefault="00CC76DA" w:rsidP="002C3DD7">
            <w:pPr>
              <w:rPr>
                <w:rFonts w:ascii="Times New Roman" w:hAnsi="Times New Roman"/>
                <w:sz w:val="24"/>
                <w:szCs w:val="24"/>
              </w:rPr>
            </w:pPr>
          </w:p>
        </w:tc>
        <w:tc>
          <w:tcPr>
            <w:tcW w:w="2098" w:type="dxa"/>
          </w:tcPr>
          <w:p w14:paraId="39D0B25E" w14:textId="77777777" w:rsidR="00CC76DA" w:rsidRPr="00BA0711" w:rsidRDefault="00CC76DA" w:rsidP="002C3DD7">
            <w:pPr>
              <w:rPr>
                <w:rFonts w:ascii="Times New Roman" w:hAnsi="Times New Roman"/>
                <w:sz w:val="24"/>
                <w:szCs w:val="24"/>
              </w:rPr>
            </w:pPr>
          </w:p>
        </w:tc>
      </w:tr>
      <w:tr w:rsidR="00CC76DA" w:rsidRPr="00BA0711" w14:paraId="04935665" w14:textId="77777777" w:rsidTr="002C3DD7">
        <w:tc>
          <w:tcPr>
            <w:tcW w:w="4135" w:type="dxa"/>
          </w:tcPr>
          <w:p w14:paraId="3845A165" w14:textId="54A450FC" w:rsidR="00CC76DA" w:rsidRPr="00BA0711" w:rsidRDefault="00CC76DA" w:rsidP="002C3DD7">
            <w:pPr>
              <w:rPr>
                <w:rFonts w:ascii="Times New Roman" w:hAnsi="Times New Roman"/>
                <w:sz w:val="24"/>
                <w:szCs w:val="24"/>
              </w:rPr>
            </w:pPr>
            <w:r>
              <w:rPr>
                <w:rFonts w:ascii="Times New Roman" w:hAnsi="Times New Roman"/>
                <w:sz w:val="24"/>
                <w:szCs w:val="24"/>
              </w:rPr>
              <w:t xml:space="preserve">              </w:t>
            </w:r>
            <w:r w:rsidR="00FF4CFA">
              <w:rPr>
                <w:rFonts w:ascii="Times New Roman" w:hAnsi="Times New Roman"/>
                <w:sz w:val="24"/>
                <w:szCs w:val="24"/>
              </w:rPr>
              <w:t>c.</w:t>
            </w:r>
            <w:r>
              <w:rPr>
                <w:rFonts w:ascii="Times New Roman" w:hAnsi="Times New Roman"/>
                <w:sz w:val="24"/>
                <w:szCs w:val="24"/>
              </w:rPr>
              <w:t xml:space="preserve">  Bi- weekly subtotal (</w:t>
            </w:r>
            <w:proofErr w:type="spellStart"/>
            <w:r>
              <w:rPr>
                <w:rFonts w:ascii="Times New Roman" w:hAnsi="Times New Roman"/>
                <w:sz w:val="24"/>
                <w:szCs w:val="24"/>
              </w:rPr>
              <w:t>a+b</w:t>
            </w:r>
            <w:proofErr w:type="spellEnd"/>
            <w:r>
              <w:rPr>
                <w:rFonts w:ascii="Times New Roman" w:hAnsi="Times New Roman"/>
                <w:sz w:val="24"/>
                <w:szCs w:val="24"/>
              </w:rPr>
              <w:t>)</w:t>
            </w:r>
          </w:p>
        </w:tc>
        <w:tc>
          <w:tcPr>
            <w:tcW w:w="1582" w:type="dxa"/>
          </w:tcPr>
          <w:p w14:paraId="624D77BB" w14:textId="77777777" w:rsidR="00CC76DA" w:rsidRPr="00BA0711" w:rsidRDefault="00CC76DA" w:rsidP="002C3DD7">
            <w:pPr>
              <w:rPr>
                <w:rFonts w:ascii="Times New Roman" w:hAnsi="Times New Roman"/>
                <w:sz w:val="24"/>
                <w:szCs w:val="24"/>
              </w:rPr>
            </w:pPr>
          </w:p>
        </w:tc>
        <w:tc>
          <w:tcPr>
            <w:tcW w:w="1535" w:type="dxa"/>
          </w:tcPr>
          <w:p w14:paraId="50F72B2E" w14:textId="77777777" w:rsidR="00CC76DA" w:rsidRPr="00BA0711" w:rsidRDefault="00CC76DA" w:rsidP="002C3DD7">
            <w:pPr>
              <w:rPr>
                <w:rFonts w:ascii="Times New Roman" w:hAnsi="Times New Roman"/>
                <w:sz w:val="24"/>
                <w:szCs w:val="24"/>
              </w:rPr>
            </w:pPr>
          </w:p>
        </w:tc>
        <w:tc>
          <w:tcPr>
            <w:tcW w:w="2098" w:type="dxa"/>
          </w:tcPr>
          <w:p w14:paraId="35407348" w14:textId="77777777" w:rsidR="00CC76DA" w:rsidRPr="00BA0711" w:rsidRDefault="00CC76DA" w:rsidP="002C3DD7">
            <w:pPr>
              <w:rPr>
                <w:rFonts w:ascii="Times New Roman" w:hAnsi="Times New Roman"/>
                <w:sz w:val="24"/>
                <w:szCs w:val="24"/>
              </w:rPr>
            </w:pPr>
          </w:p>
        </w:tc>
      </w:tr>
      <w:tr w:rsidR="00CC76DA" w:rsidRPr="00BA0711" w14:paraId="0EE167D0" w14:textId="77777777" w:rsidTr="002C3DD7">
        <w:tc>
          <w:tcPr>
            <w:tcW w:w="4135" w:type="dxa"/>
          </w:tcPr>
          <w:p w14:paraId="23660DE0" w14:textId="750A732F" w:rsidR="00CC76DA" w:rsidRPr="00BA0711" w:rsidRDefault="00CC76DA" w:rsidP="002C3DD7">
            <w:pPr>
              <w:rPr>
                <w:rFonts w:ascii="Times New Roman" w:hAnsi="Times New Roman"/>
                <w:sz w:val="24"/>
                <w:szCs w:val="24"/>
              </w:rPr>
            </w:pPr>
            <w:r w:rsidRPr="00BA0711">
              <w:rPr>
                <w:rFonts w:ascii="Times New Roman" w:hAnsi="Times New Roman"/>
                <w:sz w:val="24"/>
                <w:szCs w:val="24"/>
              </w:rPr>
              <w:t>Total Price for Base Year (</w:t>
            </w:r>
            <w:r w:rsidR="00FF4CFA">
              <w:rPr>
                <w:rFonts w:ascii="Times New Roman" w:hAnsi="Times New Roman"/>
                <w:sz w:val="24"/>
                <w:szCs w:val="24"/>
              </w:rPr>
              <w:t>c</w:t>
            </w:r>
            <w:r w:rsidRPr="00BA0711">
              <w:rPr>
                <w:rFonts w:ascii="Times New Roman" w:hAnsi="Times New Roman"/>
                <w:sz w:val="24"/>
                <w:szCs w:val="24"/>
              </w:rPr>
              <w:t xml:space="preserve"> x </w:t>
            </w:r>
            <w:proofErr w:type="gramStart"/>
            <w:r w:rsidRPr="00BA0711">
              <w:rPr>
                <w:rFonts w:ascii="Times New Roman" w:hAnsi="Times New Roman"/>
                <w:sz w:val="24"/>
                <w:szCs w:val="24"/>
              </w:rPr>
              <w:t>26)*</w:t>
            </w:r>
            <w:proofErr w:type="gramEnd"/>
            <w:r w:rsidRPr="00BA0711">
              <w:rPr>
                <w:rFonts w:ascii="Times New Roman" w:hAnsi="Times New Roman"/>
                <w:sz w:val="24"/>
                <w:szCs w:val="24"/>
              </w:rPr>
              <w:t>*</w:t>
            </w:r>
          </w:p>
        </w:tc>
        <w:tc>
          <w:tcPr>
            <w:tcW w:w="1582" w:type="dxa"/>
          </w:tcPr>
          <w:p w14:paraId="1D2F1229" w14:textId="77777777" w:rsidR="00CC76DA" w:rsidRPr="00BA0711" w:rsidRDefault="00CC76DA" w:rsidP="002C3DD7">
            <w:pPr>
              <w:rPr>
                <w:rFonts w:ascii="Times New Roman" w:hAnsi="Times New Roman"/>
                <w:sz w:val="24"/>
                <w:szCs w:val="24"/>
              </w:rPr>
            </w:pPr>
          </w:p>
        </w:tc>
        <w:tc>
          <w:tcPr>
            <w:tcW w:w="1535" w:type="dxa"/>
          </w:tcPr>
          <w:p w14:paraId="31D862D2" w14:textId="77777777" w:rsidR="00CC76DA" w:rsidRPr="00BA0711" w:rsidRDefault="00CC76DA" w:rsidP="002C3DD7">
            <w:pPr>
              <w:rPr>
                <w:rFonts w:ascii="Times New Roman" w:hAnsi="Times New Roman"/>
                <w:sz w:val="24"/>
                <w:szCs w:val="24"/>
              </w:rPr>
            </w:pPr>
          </w:p>
        </w:tc>
        <w:tc>
          <w:tcPr>
            <w:tcW w:w="2098" w:type="dxa"/>
          </w:tcPr>
          <w:p w14:paraId="5553E768" w14:textId="77777777" w:rsidR="00CC76DA" w:rsidRPr="00BA0711" w:rsidRDefault="00CC76DA" w:rsidP="002C3DD7">
            <w:pPr>
              <w:rPr>
                <w:rFonts w:ascii="Times New Roman" w:hAnsi="Times New Roman"/>
                <w:sz w:val="24"/>
                <w:szCs w:val="24"/>
              </w:rPr>
            </w:pPr>
          </w:p>
        </w:tc>
      </w:tr>
    </w:tbl>
    <w:p w14:paraId="785840AB" w14:textId="77777777" w:rsidR="00CC76DA" w:rsidRDefault="00CC76DA" w:rsidP="00CC76DA">
      <w:pPr>
        <w:rPr>
          <w:rFonts w:ascii="Times New Roman" w:hAnsi="Times New Roman"/>
          <w:sz w:val="24"/>
          <w:szCs w:val="24"/>
        </w:rPr>
      </w:pPr>
    </w:p>
    <w:p w14:paraId="6CB5E378" w14:textId="77777777" w:rsidR="00CC76DA" w:rsidRDefault="00CC76DA" w:rsidP="00CC76DA">
      <w:pPr>
        <w:rPr>
          <w:rFonts w:ascii="Times New Roman" w:hAnsi="Times New Roman"/>
          <w:sz w:val="24"/>
          <w:szCs w:val="24"/>
        </w:rPr>
      </w:pPr>
      <w:r w:rsidRPr="00BA0711">
        <w:rPr>
          <w:rFonts w:ascii="Times New Roman" w:hAnsi="Times New Roman"/>
          <w:sz w:val="24"/>
          <w:szCs w:val="24"/>
        </w:rPr>
        <w:t>*</w:t>
      </w:r>
      <w:r>
        <w:rPr>
          <w:rFonts w:ascii="Times New Roman" w:hAnsi="Times New Roman"/>
          <w:sz w:val="24"/>
          <w:szCs w:val="24"/>
        </w:rPr>
        <w:t>Family plan covers the employees and all eligible participants per C.1.5 This is per Family not per person</w:t>
      </w:r>
    </w:p>
    <w:p w14:paraId="114D8D9D" w14:textId="77777777" w:rsidR="005819D8" w:rsidRDefault="005819D8" w:rsidP="005819D8">
      <w:pPr>
        <w:rPr>
          <w:rFonts w:ascii="Times New Roman" w:hAnsi="Times New Roman"/>
          <w:sz w:val="24"/>
          <w:szCs w:val="24"/>
        </w:rPr>
      </w:pPr>
    </w:p>
    <w:p w14:paraId="7EA23E06" w14:textId="77777777" w:rsidR="00CC76DA" w:rsidRDefault="00CC76DA" w:rsidP="00CC76DA">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582"/>
        <w:gridCol w:w="1535"/>
        <w:gridCol w:w="2098"/>
      </w:tblGrid>
      <w:tr w:rsidR="00CC76DA" w:rsidRPr="00BA0711" w14:paraId="7F6AAA28" w14:textId="77777777" w:rsidTr="002C3DD7">
        <w:tc>
          <w:tcPr>
            <w:tcW w:w="4135" w:type="dxa"/>
          </w:tcPr>
          <w:p w14:paraId="31326D6F" w14:textId="2DDBA640" w:rsidR="00CC76DA" w:rsidRPr="00BA0711" w:rsidRDefault="00CC76DA" w:rsidP="002C3DD7">
            <w:pPr>
              <w:rPr>
                <w:rFonts w:ascii="Times New Roman" w:hAnsi="Times New Roman"/>
                <w:sz w:val="24"/>
                <w:szCs w:val="24"/>
              </w:rPr>
            </w:pPr>
            <w:r w:rsidRPr="00BA0711">
              <w:rPr>
                <w:rFonts w:ascii="Times New Roman" w:hAnsi="Times New Roman"/>
                <w:sz w:val="24"/>
                <w:szCs w:val="24"/>
              </w:rPr>
              <w:t>B.2.</w:t>
            </w:r>
            <w:r w:rsidR="00447C19">
              <w:rPr>
                <w:rFonts w:ascii="Times New Roman" w:hAnsi="Times New Roman"/>
                <w:sz w:val="24"/>
                <w:szCs w:val="24"/>
              </w:rPr>
              <w:t>7 Fourth</w:t>
            </w:r>
            <w:r w:rsidRPr="00BA0711">
              <w:rPr>
                <w:rFonts w:ascii="Times New Roman" w:hAnsi="Times New Roman"/>
                <w:sz w:val="24"/>
                <w:szCs w:val="24"/>
              </w:rPr>
              <w:t xml:space="preserve"> Option Year of Contract</w:t>
            </w:r>
          </w:p>
        </w:tc>
        <w:tc>
          <w:tcPr>
            <w:tcW w:w="5215" w:type="dxa"/>
            <w:gridSpan w:val="3"/>
          </w:tcPr>
          <w:p w14:paraId="769CFB89" w14:textId="77777777" w:rsidR="00CC76DA" w:rsidRPr="00BA0711" w:rsidRDefault="00CC76DA" w:rsidP="002C3DD7">
            <w:pPr>
              <w:rPr>
                <w:rFonts w:ascii="Times New Roman" w:hAnsi="Times New Roman"/>
                <w:sz w:val="24"/>
                <w:szCs w:val="24"/>
              </w:rPr>
            </w:pPr>
            <w:r w:rsidRPr="00BA0711">
              <w:rPr>
                <w:rFonts w:ascii="Times New Roman" w:hAnsi="Times New Roman"/>
                <w:sz w:val="24"/>
                <w:szCs w:val="24"/>
              </w:rPr>
              <w:t xml:space="preserve">Bi-Weekly Rates Per </w:t>
            </w:r>
            <w:r>
              <w:rPr>
                <w:rFonts w:ascii="Times New Roman" w:hAnsi="Times New Roman"/>
                <w:sz w:val="24"/>
                <w:szCs w:val="24"/>
              </w:rPr>
              <w:t>Employee</w:t>
            </w:r>
          </w:p>
        </w:tc>
      </w:tr>
      <w:tr w:rsidR="00CC76DA" w:rsidRPr="00BA0711" w14:paraId="6EC1D4CC" w14:textId="77777777" w:rsidTr="002C3DD7">
        <w:tc>
          <w:tcPr>
            <w:tcW w:w="4135" w:type="dxa"/>
          </w:tcPr>
          <w:p w14:paraId="3A0EB63F" w14:textId="77777777" w:rsidR="00CC76DA" w:rsidRPr="00BA0711" w:rsidRDefault="00CC76DA" w:rsidP="002C3DD7">
            <w:pPr>
              <w:rPr>
                <w:rFonts w:ascii="Times New Roman" w:hAnsi="Times New Roman"/>
                <w:sz w:val="24"/>
                <w:szCs w:val="24"/>
              </w:rPr>
            </w:pPr>
            <w:r w:rsidRPr="00BA0711">
              <w:rPr>
                <w:rFonts w:ascii="Times New Roman" w:hAnsi="Times New Roman"/>
                <w:sz w:val="24"/>
                <w:szCs w:val="24"/>
              </w:rPr>
              <w:t>Category</w:t>
            </w:r>
          </w:p>
        </w:tc>
        <w:tc>
          <w:tcPr>
            <w:tcW w:w="1582" w:type="dxa"/>
          </w:tcPr>
          <w:p w14:paraId="61725026" w14:textId="77777777" w:rsidR="00CC76DA" w:rsidRPr="00BA0711" w:rsidRDefault="00CC76DA" w:rsidP="002C3DD7">
            <w:pPr>
              <w:rPr>
                <w:rFonts w:ascii="Times New Roman" w:hAnsi="Times New Roman"/>
                <w:sz w:val="24"/>
                <w:szCs w:val="24"/>
              </w:rPr>
            </w:pPr>
            <w:r w:rsidRPr="00BA0711">
              <w:rPr>
                <w:rFonts w:ascii="Times New Roman" w:hAnsi="Times New Roman"/>
                <w:sz w:val="24"/>
                <w:szCs w:val="24"/>
              </w:rPr>
              <w:t xml:space="preserve">Estimated Number of </w:t>
            </w:r>
            <w:r>
              <w:rPr>
                <w:rFonts w:ascii="Times New Roman" w:hAnsi="Times New Roman"/>
                <w:sz w:val="24"/>
                <w:szCs w:val="24"/>
              </w:rPr>
              <w:t xml:space="preserve">  Families per Category</w:t>
            </w:r>
            <w:r w:rsidRPr="00BA0711">
              <w:rPr>
                <w:rFonts w:ascii="Times New Roman" w:hAnsi="Times New Roman"/>
                <w:sz w:val="24"/>
                <w:szCs w:val="24"/>
              </w:rPr>
              <w:t>*</w:t>
            </w:r>
          </w:p>
        </w:tc>
        <w:tc>
          <w:tcPr>
            <w:tcW w:w="1535" w:type="dxa"/>
          </w:tcPr>
          <w:p w14:paraId="7979A3A8" w14:textId="77777777" w:rsidR="00CC76DA" w:rsidRPr="00BA0711" w:rsidRDefault="00CC76DA" w:rsidP="002C3DD7">
            <w:pPr>
              <w:rPr>
                <w:rFonts w:ascii="Times New Roman" w:hAnsi="Times New Roman"/>
                <w:sz w:val="24"/>
                <w:szCs w:val="24"/>
              </w:rPr>
            </w:pPr>
            <w:r>
              <w:rPr>
                <w:rFonts w:ascii="Times New Roman" w:hAnsi="Times New Roman"/>
                <w:sz w:val="24"/>
                <w:szCs w:val="24"/>
              </w:rPr>
              <w:t xml:space="preserve">Rate (Premium) </w:t>
            </w:r>
            <w:proofErr w:type="gramStart"/>
            <w:r w:rsidRPr="00BA0711">
              <w:rPr>
                <w:rFonts w:ascii="Times New Roman" w:hAnsi="Times New Roman"/>
                <w:sz w:val="24"/>
                <w:szCs w:val="24"/>
              </w:rPr>
              <w:t xml:space="preserve">per </w:t>
            </w:r>
            <w:r>
              <w:rPr>
                <w:rFonts w:ascii="Times New Roman" w:hAnsi="Times New Roman"/>
                <w:sz w:val="24"/>
                <w:szCs w:val="24"/>
              </w:rPr>
              <w:t xml:space="preserve"> Category</w:t>
            </w:r>
            <w:proofErr w:type="gramEnd"/>
          </w:p>
        </w:tc>
        <w:tc>
          <w:tcPr>
            <w:tcW w:w="2098" w:type="dxa"/>
          </w:tcPr>
          <w:p w14:paraId="4A886CC6" w14:textId="77777777" w:rsidR="00CC76DA" w:rsidRPr="00BA0711" w:rsidRDefault="00CC76DA" w:rsidP="002C3DD7">
            <w:pPr>
              <w:rPr>
                <w:rFonts w:ascii="Times New Roman" w:hAnsi="Times New Roman"/>
                <w:sz w:val="24"/>
                <w:szCs w:val="24"/>
              </w:rPr>
            </w:pPr>
            <w:r w:rsidRPr="00BA0711">
              <w:rPr>
                <w:rFonts w:ascii="Times New Roman" w:hAnsi="Times New Roman"/>
                <w:sz w:val="24"/>
                <w:szCs w:val="24"/>
              </w:rPr>
              <w:t>Extended Bi-Weekly</w:t>
            </w:r>
            <w:r>
              <w:rPr>
                <w:rFonts w:ascii="Times New Roman" w:hAnsi="Times New Roman"/>
                <w:sz w:val="24"/>
                <w:szCs w:val="24"/>
              </w:rPr>
              <w:t xml:space="preserve"> Premium</w:t>
            </w:r>
            <w:r w:rsidRPr="00BA0711">
              <w:rPr>
                <w:rFonts w:ascii="Times New Roman" w:hAnsi="Times New Roman"/>
                <w:sz w:val="24"/>
                <w:szCs w:val="24"/>
              </w:rPr>
              <w:t xml:space="preserve"> Total</w:t>
            </w:r>
          </w:p>
        </w:tc>
      </w:tr>
      <w:tr w:rsidR="00CC76DA" w:rsidRPr="00BA0711" w14:paraId="3F65669F" w14:textId="77777777" w:rsidTr="002C3DD7">
        <w:tc>
          <w:tcPr>
            <w:tcW w:w="4135" w:type="dxa"/>
          </w:tcPr>
          <w:p w14:paraId="1D0D9364" w14:textId="77777777" w:rsidR="00CC76DA" w:rsidRPr="00BA0711" w:rsidRDefault="00CC76DA" w:rsidP="00CC76DA">
            <w:pPr>
              <w:numPr>
                <w:ilvl w:val="0"/>
                <w:numId w:val="38"/>
              </w:numPr>
              <w:rPr>
                <w:rFonts w:ascii="Times New Roman" w:hAnsi="Times New Roman"/>
                <w:sz w:val="24"/>
                <w:szCs w:val="24"/>
              </w:rPr>
            </w:pPr>
            <w:r w:rsidRPr="00BA0711">
              <w:rPr>
                <w:rFonts w:ascii="Times New Roman" w:hAnsi="Times New Roman"/>
                <w:sz w:val="24"/>
                <w:szCs w:val="24"/>
              </w:rPr>
              <w:t xml:space="preserve"> S</w:t>
            </w:r>
            <w:r>
              <w:rPr>
                <w:rFonts w:ascii="Times New Roman" w:hAnsi="Times New Roman"/>
                <w:sz w:val="24"/>
                <w:szCs w:val="24"/>
              </w:rPr>
              <w:t>ingle Employees</w:t>
            </w:r>
          </w:p>
        </w:tc>
        <w:tc>
          <w:tcPr>
            <w:tcW w:w="1582" w:type="dxa"/>
          </w:tcPr>
          <w:p w14:paraId="2CDC31C8" w14:textId="77777777" w:rsidR="00CC76DA" w:rsidRPr="00ED76C9" w:rsidRDefault="00CC76DA" w:rsidP="002C3DD7">
            <w:pPr>
              <w:jc w:val="center"/>
              <w:rPr>
                <w:rFonts w:ascii="Times New Roman" w:hAnsi="Times New Roman"/>
                <w:sz w:val="24"/>
                <w:szCs w:val="24"/>
              </w:rPr>
            </w:pPr>
          </w:p>
        </w:tc>
        <w:tc>
          <w:tcPr>
            <w:tcW w:w="1535" w:type="dxa"/>
          </w:tcPr>
          <w:p w14:paraId="166E7FF4" w14:textId="77777777" w:rsidR="00CC76DA" w:rsidRPr="00BA0711" w:rsidRDefault="00CC76DA" w:rsidP="002C3DD7">
            <w:pPr>
              <w:rPr>
                <w:rFonts w:ascii="Times New Roman" w:hAnsi="Times New Roman"/>
                <w:sz w:val="24"/>
                <w:szCs w:val="24"/>
              </w:rPr>
            </w:pPr>
          </w:p>
        </w:tc>
        <w:tc>
          <w:tcPr>
            <w:tcW w:w="2098" w:type="dxa"/>
          </w:tcPr>
          <w:p w14:paraId="282F7342" w14:textId="77777777" w:rsidR="00CC76DA" w:rsidRPr="00BA0711" w:rsidRDefault="00CC76DA" w:rsidP="002C3DD7">
            <w:pPr>
              <w:rPr>
                <w:rFonts w:ascii="Times New Roman" w:hAnsi="Times New Roman"/>
                <w:sz w:val="24"/>
                <w:szCs w:val="24"/>
              </w:rPr>
            </w:pPr>
          </w:p>
        </w:tc>
      </w:tr>
      <w:tr w:rsidR="00CC76DA" w:rsidRPr="00BA0711" w14:paraId="79F41332" w14:textId="77777777" w:rsidTr="002C3DD7">
        <w:tc>
          <w:tcPr>
            <w:tcW w:w="4135" w:type="dxa"/>
          </w:tcPr>
          <w:p w14:paraId="301EABB8" w14:textId="77777777" w:rsidR="00CC76DA" w:rsidRPr="00BA0711" w:rsidRDefault="00CC76DA" w:rsidP="00CC76DA">
            <w:pPr>
              <w:numPr>
                <w:ilvl w:val="0"/>
                <w:numId w:val="38"/>
              </w:numPr>
              <w:rPr>
                <w:rFonts w:ascii="Times New Roman" w:hAnsi="Times New Roman"/>
                <w:sz w:val="24"/>
                <w:szCs w:val="24"/>
              </w:rPr>
            </w:pPr>
            <w:r w:rsidRPr="00BA0711">
              <w:rPr>
                <w:rFonts w:ascii="Times New Roman" w:hAnsi="Times New Roman"/>
                <w:sz w:val="24"/>
                <w:szCs w:val="24"/>
              </w:rPr>
              <w:t xml:space="preserve"> </w:t>
            </w:r>
            <w:r>
              <w:rPr>
                <w:rFonts w:ascii="Times New Roman" w:hAnsi="Times New Roman"/>
                <w:sz w:val="24"/>
                <w:szCs w:val="24"/>
              </w:rPr>
              <w:t>Family plan</w:t>
            </w:r>
          </w:p>
        </w:tc>
        <w:tc>
          <w:tcPr>
            <w:tcW w:w="1582" w:type="dxa"/>
          </w:tcPr>
          <w:p w14:paraId="23AE7009" w14:textId="77777777" w:rsidR="00CC76DA" w:rsidRPr="00ED76C9" w:rsidRDefault="00CC76DA" w:rsidP="002C3DD7">
            <w:pPr>
              <w:jc w:val="center"/>
              <w:rPr>
                <w:rFonts w:ascii="Times New Roman" w:hAnsi="Times New Roman"/>
                <w:sz w:val="24"/>
                <w:szCs w:val="24"/>
              </w:rPr>
            </w:pPr>
          </w:p>
        </w:tc>
        <w:tc>
          <w:tcPr>
            <w:tcW w:w="1535" w:type="dxa"/>
          </w:tcPr>
          <w:p w14:paraId="760CD9F7" w14:textId="77777777" w:rsidR="00CC76DA" w:rsidRPr="00BA0711" w:rsidRDefault="00CC76DA" w:rsidP="002C3DD7">
            <w:pPr>
              <w:rPr>
                <w:rFonts w:ascii="Times New Roman" w:hAnsi="Times New Roman"/>
                <w:sz w:val="24"/>
                <w:szCs w:val="24"/>
              </w:rPr>
            </w:pPr>
          </w:p>
        </w:tc>
        <w:tc>
          <w:tcPr>
            <w:tcW w:w="2098" w:type="dxa"/>
          </w:tcPr>
          <w:p w14:paraId="6612CA9F" w14:textId="77777777" w:rsidR="00CC76DA" w:rsidRPr="00BA0711" w:rsidRDefault="00CC76DA" w:rsidP="002C3DD7">
            <w:pPr>
              <w:rPr>
                <w:rFonts w:ascii="Times New Roman" w:hAnsi="Times New Roman"/>
                <w:sz w:val="24"/>
                <w:szCs w:val="24"/>
              </w:rPr>
            </w:pPr>
          </w:p>
        </w:tc>
      </w:tr>
      <w:tr w:rsidR="00CC76DA" w:rsidRPr="00BA0711" w14:paraId="4E34AA7D" w14:textId="77777777" w:rsidTr="002C3DD7">
        <w:tc>
          <w:tcPr>
            <w:tcW w:w="4135" w:type="dxa"/>
          </w:tcPr>
          <w:p w14:paraId="23915269" w14:textId="77777777" w:rsidR="00CC76DA" w:rsidRPr="00533257" w:rsidRDefault="00CC76DA" w:rsidP="002C3DD7">
            <w:pPr>
              <w:pStyle w:val="ListParagraph"/>
              <w:ind w:left="1800"/>
              <w:rPr>
                <w:rFonts w:ascii="Times New Roman" w:hAnsi="Times New Roman"/>
                <w:sz w:val="24"/>
                <w:szCs w:val="24"/>
              </w:rPr>
            </w:pPr>
          </w:p>
        </w:tc>
        <w:tc>
          <w:tcPr>
            <w:tcW w:w="1582" w:type="dxa"/>
          </w:tcPr>
          <w:p w14:paraId="191359B1" w14:textId="77777777" w:rsidR="00CC76DA" w:rsidRPr="00BA0711" w:rsidRDefault="00CC76DA" w:rsidP="002C3DD7">
            <w:pPr>
              <w:rPr>
                <w:rFonts w:ascii="Times New Roman" w:hAnsi="Times New Roman"/>
                <w:sz w:val="24"/>
                <w:szCs w:val="24"/>
              </w:rPr>
            </w:pPr>
          </w:p>
        </w:tc>
        <w:tc>
          <w:tcPr>
            <w:tcW w:w="1535" w:type="dxa"/>
          </w:tcPr>
          <w:p w14:paraId="1664A316" w14:textId="77777777" w:rsidR="00CC76DA" w:rsidRPr="00BA0711" w:rsidRDefault="00CC76DA" w:rsidP="002C3DD7">
            <w:pPr>
              <w:rPr>
                <w:rFonts w:ascii="Times New Roman" w:hAnsi="Times New Roman"/>
                <w:sz w:val="24"/>
                <w:szCs w:val="24"/>
              </w:rPr>
            </w:pPr>
          </w:p>
        </w:tc>
        <w:tc>
          <w:tcPr>
            <w:tcW w:w="2098" w:type="dxa"/>
          </w:tcPr>
          <w:p w14:paraId="2DD136EB" w14:textId="77777777" w:rsidR="00CC76DA" w:rsidRPr="00BA0711" w:rsidRDefault="00CC76DA" w:rsidP="002C3DD7">
            <w:pPr>
              <w:rPr>
                <w:rFonts w:ascii="Times New Roman" w:hAnsi="Times New Roman"/>
                <w:sz w:val="24"/>
                <w:szCs w:val="24"/>
              </w:rPr>
            </w:pPr>
          </w:p>
        </w:tc>
      </w:tr>
      <w:tr w:rsidR="00CC76DA" w:rsidRPr="00BA0711" w14:paraId="70575AE3" w14:textId="77777777" w:rsidTr="002C3DD7">
        <w:tc>
          <w:tcPr>
            <w:tcW w:w="4135" w:type="dxa"/>
          </w:tcPr>
          <w:p w14:paraId="557D6470" w14:textId="20F6E84E" w:rsidR="00CC76DA" w:rsidRPr="00BA0711" w:rsidRDefault="00CC76DA" w:rsidP="002C3DD7">
            <w:pPr>
              <w:rPr>
                <w:rFonts w:ascii="Times New Roman" w:hAnsi="Times New Roman"/>
                <w:sz w:val="24"/>
                <w:szCs w:val="24"/>
              </w:rPr>
            </w:pPr>
            <w:r>
              <w:rPr>
                <w:rFonts w:ascii="Times New Roman" w:hAnsi="Times New Roman"/>
                <w:sz w:val="24"/>
                <w:szCs w:val="24"/>
              </w:rPr>
              <w:t xml:space="preserve">               </w:t>
            </w:r>
            <w:r w:rsidR="00FF4CFA">
              <w:rPr>
                <w:rFonts w:ascii="Times New Roman" w:hAnsi="Times New Roman"/>
                <w:sz w:val="24"/>
                <w:szCs w:val="24"/>
              </w:rPr>
              <w:t>c.</w:t>
            </w:r>
            <w:r>
              <w:rPr>
                <w:rFonts w:ascii="Times New Roman" w:hAnsi="Times New Roman"/>
                <w:sz w:val="24"/>
                <w:szCs w:val="24"/>
              </w:rPr>
              <w:t xml:space="preserve"> Bi- weekly subtotal (</w:t>
            </w:r>
            <w:proofErr w:type="spellStart"/>
            <w:r>
              <w:rPr>
                <w:rFonts w:ascii="Times New Roman" w:hAnsi="Times New Roman"/>
                <w:sz w:val="24"/>
                <w:szCs w:val="24"/>
              </w:rPr>
              <w:t>a+b</w:t>
            </w:r>
            <w:proofErr w:type="spellEnd"/>
            <w:r>
              <w:rPr>
                <w:rFonts w:ascii="Times New Roman" w:hAnsi="Times New Roman"/>
                <w:sz w:val="24"/>
                <w:szCs w:val="24"/>
              </w:rPr>
              <w:t>)</w:t>
            </w:r>
          </w:p>
        </w:tc>
        <w:tc>
          <w:tcPr>
            <w:tcW w:w="1582" w:type="dxa"/>
          </w:tcPr>
          <w:p w14:paraId="4682ED29" w14:textId="77777777" w:rsidR="00CC76DA" w:rsidRPr="00BA0711" w:rsidRDefault="00CC76DA" w:rsidP="002C3DD7">
            <w:pPr>
              <w:rPr>
                <w:rFonts w:ascii="Times New Roman" w:hAnsi="Times New Roman"/>
                <w:sz w:val="24"/>
                <w:szCs w:val="24"/>
              </w:rPr>
            </w:pPr>
          </w:p>
        </w:tc>
        <w:tc>
          <w:tcPr>
            <w:tcW w:w="1535" w:type="dxa"/>
          </w:tcPr>
          <w:p w14:paraId="27D11AE2" w14:textId="77777777" w:rsidR="00CC76DA" w:rsidRPr="00BA0711" w:rsidRDefault="00CC76DA" w:rsidP="002C3DD7">
            <w:pPr>
              <w:rPr>
                <w:rFonts w:ascii="Times New Roman" w:hAnsi="Times New Roman"/>
                <w:sz w:val="24"/>
                <w:szCs w:val="24"/>
              </w:rPr>
            </w:pPr>
          </w:p>
        </w:tc>
        <w:tc>
          <w:tcPr>
            <w:tcW w:w="2098" w:type="dxa"/>
          </w:tcPr>
          <w:p w14:paraId="1C01138A" w14:textId="77777777" w:rsidR="00CC76DA" w:rsidRPr="00BA0711" w:rsidRDefault="00CC76DA" w:rsidP="002C3DD7">
            <w:pPr>
              <w:rPr>
                <w:rFonts w:ascii="Times New Roman" w:hAnsi="Times New Roman"/>
                <w:sz w:val="24"/>
                <w:szCs w:val="24"/>
              </w:rPr>
            </w:pPr>
          </w:p>
        </w:tc>
      </w:tr>
      <w:tr w:rsidR="00CC76DA" w:rsidRPr="00BA0711" w14:paraId="75952300" w14:textId="77777777" w:rsidTr="002C3DD7">
        <w:tc>
          <w:tcPr>
            <w:tcW w:w="4135" w:type="dxa"/>
          </w:tcPr>
          <w:p w14:paraId="6246BAC9" w14:textId="548D9FDB" w:rsidR="00CC76DA" w:rsidRPr="00BA0711" w:rsidRDefault="00CC76DA" w:rsidP="002C3DD7">
            <w:pPr>
              <w:rPr>
                <w:rFonts w:ascii="Times New Roman" w:hAnsi="Times New Roman"/>
                <w:sz w:val="24"/>
                <w:szCs w:val="24"/>
              </w:rPr>
            </w:pPr>
            <w:r w:rsidRPr="00BA0711">
              <w:rPr>
                <w:rFonts w:ascii="Times New Roman" w:hAnsi="Times New Roman"/>
                <w:sz w:val="24"/>
                <w:szCs w:val="24"/>
              </w:rPr>
              <w:t>Total Price for Base Year (</w:t>
            </w:r>
            <w:r w:rsidR="00FF4CFA">
              <w:rPr>
                <w:rFonts w:ascii="Times New Roman" w:hAnsi="Times New Roman"/>
                <w:sz w:val="24"/>
                <w:szCs w:val="24"/>
              </w:rPr>
              <w:t>c</w:t>
            </w:r>
            <w:r w:rsidRPr="00BA0711">
              <w:rPr>
                <w:rFonts w:ascii="Times New Roman" w:hAnsi="Times New Roman"/>
                <w:sz w:val="24"/>
                <w:szCs w:val="24"/>
              </w:rPr>
              <w:t xml:space="preserve"> x </w:t>
            </w:r>
            <w:proofErr w:type="gramStart"/>
            <w:r w:rsidRPr="00BA0711">
              <w:rPr>
                <w:rFonts w:ascii="Times New Roman" w:hAnsi="Times New Roman"/>
                <w:sz w:val="24"/>
                <w:szCs w:val="24"/>
              </w:rPr>
              <w:t>26)*</w:t>
            </w:r>
            <w:proofErr w:type="gramEnd"/>
            <w:r w:rsidRPr="00BA0711">
              <w:rPr>
                <w:rFonts w:ascii="Times New Roman" w:hAnsi="Times New Roman"/>
                <w:sz w:val="24"/>
                <w:szCs w:val="24"/>
              </w:rPr>
              <w:t>*</w:t>
            </w:r>
          </w:p>
        </w:tc>
        <w:tc>
          <w:tcPr>
            <w:tcW w:w="1582" w:type="dxa"/>
          </w:tcPr>
          <w:p w14:paraId="4E78A8D4" w14:textId="77777777" w:rsidR="00CC76DA" w:rsidRPr="00BA0711" w:rsidRDefault="00CC76DA" w:rsidP="002C3DD7">
            <w:pPr>
              <w:rPr>
                <w:rFonts w:ascii="Times New Roman" w:hAnsi="Times New Roman"/>
                <w:sz w:val="24"/>
                <w:szCs w:val="24"/>
              </w:rPr>
            </w:pPr>
          </w:p>
        </w:tc>
        <w:tc>
          <w:tcPr>
            <w:tcW w:w="1535" w:type="dxa"/>
          </w:tcPr>
          <w:p w14:paraId="05F1B7DE" w14:textId="77777777" w:rsidR="00CC76DA" w:rsidRPr="00BA0711" w:rsidRDefault="00CC76DA" w:rsidP="002C3DD7">
            <w:pPr>
              <w:rPr>
                <w:rFonts w:ascii="Times New Roman" w:hAnsi="Times New Roman"/>
                <w:sz w:val="24"/>
                <w:szCs w:val="24"/>
              </w:rPr>
            </w:pPr>
          </w:p>
        </w:tc>
        <w:tc>
          <w:tcPr>
            <w:tcW w:w="2098" w:type="dxa"/>
          </w:tcPr>
          <w:p w14:paraId="252773E0" w14:textId="77777777" w:rsidR="00CC76DA" w:rsidRPr="00BA0711" w:rsidRDefault="00CC76DA" w:rsidP="002C3DD7">
            <w:pPr>
              <w:rPr>
                <w:rFonts w:ascii="Times New Roman" w:hAnsi="Times New Roman"/>
                <w:sz w:val="24"/>
                <w:szCs w:val="24"/>
              </w:rPr>
            </w:pPr>
          </w:p>
        </w:tc>
      </w:tr>
    </w:tbl>
    <w:p w14:paraId="756CB3E7" w14:textId="77777777" w:rsidR="00CC76DA" w:rsidRDefault="00CC76DA" w:rsidP="00CC76DA">
      <w:pPr>
        <w:rPr>
          <w:rFonts w:ascii="Times New Roman" w:hAnsi="Times New Roman"/>
          <w:sz w:val="24"/>
          <w:szCs w:val="24"/>
        </w:rPr>
      </w:pPr>
    </w:p>
    <w:p w14:paraId="663E9D53" w14:textId="77777777" w:rsidR="00CC76DA" w:rsidRDefault="00CC76DA" w:rsidP="00CC76DA">
      <w:pPr>
        <w:rPr>
          <w:rFonts w:ascii="Times New Roman" w:hAnsi="Times New Roman"/>
          <w:sz w:val="24"/>
          <w:szCs w:val="24"/>
        </w:rPr>
      </w:pPr>
      <w:r w:rsidRPr="00BA0711">
        <w:rPr>
          <w:rFonts w:ascii="Times New Roman" w:hAnsi="Times New Roman"/>
          <w:sz w:val="24"/>
          <w:szCs w:val="24"/>
        </w:rPr>
        <w:t>*</w:t>
      </w:r>
      <w:r>
        <w:rPr>
          <w:rFonts w:ascii="Times New Roman" w:hAnsi="Times New Roman"/>
          <w:sz w:val="24"/>
          <w:szCs w:val="24"/>
        </w:rPr>
        <w:t>Family plan covers the employees and all eligible participants per C.1.5 This is per Family not per person</w:t>
      </w:r>
    </w:p>
    <w:p w14:paraId="48CD14C2" w14:textId="77777777" w:rsidR="00CC76DA" w:rsidRPr="00BA0711" w:rsidRDefault="00CC76DA" w:rsidP="005819D8">
      <w:pPr>
        <w:rPr>
          <w:rFonts w:ascii="Times New Roman" w:hAnsi="Times New Roman"/>
          <w:sz w:val="24"/>
          <w:szCs w:val="24"/>
        </w:rPr>
      </w:pPr>
    </w:p>
    <w:p w14:paraId="3C8E4C82" w14:textId="77777777" w:rsidR="005819D8" w:rsidRPr="00BA0711" w:rsidRDefault="005819D8" w:rsidP="00010C8F">
      <w:pPr>
        <w:rPr>
          <w:rFonts w:ascii="Times New Roman" w:hAnsi="Times New Roman"/>
          <w:sz w:val="24"/>
          <w:szCs w:val="24"/>
        </w:rPr>
      </w:pPr>
    </w:p>
    <w:p w14:paraId="2BA8EB86" w14:textId="77777777" w:rsidR="00A42FF4" w:rsidRDefault="00A42FF4" w:rsidP="005819D8">
      <w:pPr>
        <w:rPr>
          <w:rFonts w:ascii="Times New Roman" w:hAnsi="Times New Roman"/>
          <w:sz w:val="24"/>
          <w:szCs w:val="24"/>
        </w:rPr>
      </w:pPr>
    </w:p>
    <w:tbl>
      <w:tblPr>
        <w:tblStyle w:val="TableGrid"/>
        <w:tblW w:w="0" w:type="auto"/>
        <w:tblInd w:w="0" w:type="dxa"/>
        <w:tblLook w:val="04A0" w:firstRow="1" w:lastRow="0" w:firstColumn="1" w:lastColumn="0" w:noHBand="0" w:noVBand="1"/>
      </w:tblPr>
      <w:tblGrid>
        <w:gridCol w:w="4675"/>
        <w:gridCol w:w="4675"/>
      </w:tblGrid>
      <w:tr w:rsidR="0042302F" w14:paraId="2FD59E61" w14:textId="77777777" w:rsidTr="00BB1953">
        <w:tc>
          <w:tcPr>
            <w:tcW w:w="9350" w:type="dxa"/>
            <w:gridSpan w:val="2"/>
          </w:tcPr>
          <w:p w14:paraId="2CC22A18" w14:textId="7B92DBE8" w:rsidR="0042302F" w:rsidRPr="00844862" w:rsidRDefault="00B6154C" w:rsidP="005819D8">
            <w:pPr>
              <w:rPr>
                <w:rFonts w:ascii="Times New Roman" w:hAnsi="Times New Roman"/>
                <w:b/>
                <w:bCs/>
                <w:sz w:val="24"/>
                <w:szCs w:val="24"/>
              </w:rPr>
            </w:pPr>
            <w:r w:rsidRPr="00844862">
              <w:rPr>
                <w:rFonts w:ascii="Times New Roman" w:hAnsi="Times New Roman"/>
                <w:b/>
                <w:bCs/>
                <w:sz w:val="24"/>
                <w:szCs w:val="24"/>
              </w:rPr>
              <w:t>B.2.</w:t>
            </w:r>
            <w:r w:rsidR="004C3DE2">
              <w:rPr>
                <w:rFonts w:ascii="Times New Roman" w:hAnsi="Times New Roman"/>
                <w:b/>
                <w:bCs/>
                <w:sz w:val="24"/>
                <w:szCs w:val="24"/>
              </w:rPr>
              <w:t>8</w:t>
            </w:r>
            <w:r w:rsidRPr="00844862">
              <w:rPr>
                <w:rFonts w:ascii="Times New Roman" w:hAnsi="Times New Roman"/>
                <w:b/>
                <w:bCs/>
                <w:sz w:val="24"/>
                <w:szCs w:val="24"/>
              </w:rPr>
              <w:t xml:space="preserve"> Grand Total of Base plus All Option</w:t>
            </w:r>
            <w:r w:rsidR="00844862" w:rsidRPr="00844862">
              <w:rPr>
                <w:rFonts w:ascii="Times New Roman" w:hAnsi="Times New Roman"/>
                <w:b/>
                <w:bCs/>
                <w:sz w:val="24"/>
                <w:szCs w:val="24"/>
              </w:rPr>
              <w:t>s</w:t>
            </w:r>
          </w:p>
        </w:tc>
      </w:tr>
      <w:tr w:rsidR="0042302F" w14:paraId="16B43F4E" w14:textId="77777777" w:rsidTr="00BB1953">
        <w:tc>
          <w:tcPr>
            <w:tcW w:w="9350" w:type="dxa"/>
            <w:gridSpan w:val="2"/>
          </w:tcPr>
          <w:p w14:paraId="008C054E" w14:textId="77777777" w:rsidR="0042302F" w:rsidRDefault="0042302F" w:rsidP="005819D8">
            <w:pPr>
              <w:rPr>
                <w:rFonts w:ascii="Times New Roman" w:hAnsi="Times New Roman"/>
                <w:sz w:val="24"/>
                <w:szCs w:val="24"/>
              </w:rPr>
            </w:pPr>
          </w:p>
        </w:tc>
      </w:tr>
      <w:tr w:rsidR="0042302F" w14:paraId="7009BE5F" w14:textId="77777777" w:rsidTr="0042302F">
        <w:tc>
          <w:tcPr>
            <w:tcW w:w="4675" w:type="dxa"/>
          </w:tcPr>
          <w:p w14:paraId="3129C9E7" w14:textId="1F70FA87" w:rsidR="0042302F" w:rsidRDefault="00844862" w:rsidP="005819D8">
            <w:pPr>
              <w:rPr>
                <w:rFonts w:ascii="Times New Roman" w:hAnsi="Times New Roman"/>
                <w:sz w:val="24"/>
                <w:szCs w:val="24"/>
              </w:rPr>
            </w:pPr>
            <w:r>
              <w:rPr>
                <w:rFonts w:ascii="Times New Roman" w:hAnsi="Times New Roman"/>
                <w:sz w:val="24"/>
                <w:szCs w:val="24"/>
              </w:rPr>
              <w:t>Base Year Total</w:t>
            </w:r>
          </w:p>
        </w:tc>
        <w:tc>
          <w:tcPr>
            <w:tcW w:w="4675" w:type="dxa"/>
          </w:tcPr>
          <w:p w14:paraId="2B337484" w14:textId="77777777" w:rsidR="0042302F" w:rsidRDefault="0042302F" w:rsidP="005819D8">
            <w:pPr>
              <w:rPr>
                <w:rFonts w:ascii="Times New Roman" w:hAnsi="Times New Roman"/>
                <w:sz w:val="24"/>
                <w:szCs w:val="24"/>
              </w:rPr>
            </w:pPr>
          </w:p>
        </w:tc>
      </w:tr>
      <w:tr w:rsidR="0042302F" w14:paraId="6CB58C5C" w14:textId="77777777" w:rsidTr="0042302F">
        <w:tc>
          <w:tcPr>
            <w:tcW w:w="4675" w:type="dxa"/>
          </w:tcPr>
          <w:p w14:paraId="40D93B39" w14:textId="6979DA4D" w:rsidR="0042302F" w:rsidRDefault="00844862" w:rsidP="005819D8">
            <w:pPr>
              <w:rPr>
                <w:rFonts w:ascii="Times New Roman" w:hAnsi="Times New Roman"/>
                <w:sz w:val="24"/>
                <w:szCs w:val="24"/>
              </w:rPr>
            </w:pPr>
            <w:r>
              <w:rPr>
                <w:rFonts w:ascii="Times New Roman" w:hAnsi="Times New Roman"/>
                <w:sz w:val="24"/>
                <w:szCs w:val="24"/>
              </w:rPr>
              <w:t xml:space="preserve">First Option Year Total </w:t>
            </w:r>
          </w:p>
        </w:tc>
        <w:tc>
          <w:tcPr>
            <w:tcW w:w="4675" w:type="dxa"/>
          </w:tcPr>
          <w:p w14:paraId="68C1C528" w14:textId="77777777" w:rsidR="0042302F" w:rsidRDefault="0042302F" w:rsidP="005819D8">
            <w:pPr>
              <w:rPr>
                <w:rFonts w:ascii="Times New Roman" w:hAnsi="Times New Roman"/>
                <w:sz w:val="24"/>
                <w:szCs w:val="24"/>
              </w:rPr>
            </w:pPr>
          </w:p>
        </w:tc>
      </w:tr>
      <w:tr w:rsidR="0042302F" w14:paraId="0190B106" w14:textId="77777777" w:rsidTr="0042302F">
        <w:tc>
          <w:tcPr>
            <w:tcW w:w="4675" w:type="dxa"/>
          </w:tcPr>
          <w:p w14:paraId="0BD696CB" w14:textId="7B12DCA5" w:rsidR="0042302F" w:rsidRDefault="00844862" w:rsidP="005819D8">
            <w:pPr>
              <w:rPr>
                <w:rFonts w:ascii="Times New Roman" w:hAnsi="Times New Roman"/>
                <w:sz w:val="24"/>
                <w:szCs w:val="24"/>
              </w:rPr>
            </w:pPr>
            <w:r>
              <w:rPr>
                <w:rFonts w:ascii="Times New Roman" w:hAnsi="Times New Roman"/>
                <w:sz w:val="24"/>
                <w:szCs w:val="24"/>
              </w:rPr>
              <w:t>Second Option Year Total</w:t>
            </w:r>
          </w:p>
        </w:tc>
        <w:tc>
          <w:tcPr>
            <w:tcW w:w="4675" w:type="dxa"/>
          </w:tcPr>
          <w:p w14:paraId="4263967A" w14:textId="77777777" w:rsidR="0042302F" w:rsidRDefault="0042302F" w:rsidP="005819D8">
            <w:pPr>
              <w:rPr>
                <w:rFonts w:ascii="Times New Roman" w:hAnsi="Times New Roman"/>
                <w:sz w:val="24"/>
                <w:szCs w:val="24"/>
              </w:rPr>
            </w:pPr>
          </w:p>
        </w:tc>
      </w:tr>
      <w:tr w:rsidR="00844862" w14:paraId="2EFDED87" w14:textId="77777777" w:rsidTr="0042302F">
        <w:tc>
          <w:tcPr>
            <w:tcW w:w="4675" w:type="dxa"/>
          </w:tcPr>
          <w:p w14:paraId="26E3D978" w14:textId="7E44CFC6" w:rsidR="00844862" w:rsidRDefault="00844862" w:rsidP="00844862">
            <w:pPr>
              <w:rPr>
                <w:rFonts w:ascii="Times New Roman" w:hAnsi="Times New Roman"/>
                <w:sz w:val="24"/>
                <w:szCs w:val="24"/>
              </w:rPr>
            </w:pPr>
            <w:r>
              <w:rPr>
                <w:rFonts w:ascii="Times New Roman" w:hAnsi="Times New Roman"/>
                <w:sz w:val="24"/>
                <w:szCs w:val="24"/>
              </w:rPr>
              <w:t>Third Option Year Total</w:t>
            </w:r>
          </w:p>
        </w:tc>
        <w:tc>
          <w:tcPr>
            <w:tcW w:w="4675" w:type="dxa"/>
          </w:tcPr>
          <w:p w14:paraId="0E1AA378" w14:textId="77777777" w:rsidR="00844862" w:rsidRDefault="00844862" w:rsidP="00844862">
            <w:pPr>
              <w:rPr>
                <w:rFonts w:ascii="Times New Roman" w:hAnsi="Times New Roman"/>
                <w:sz w:val="24"/>
                <w:szCs w:val="24"/>
              </w:rPr>
            </w:pPr>
          </w:p>
        </w:tc>
      </w:tr>
      <w:tr w:rsidR="00844862" w14:paraId="1DDFF62B" w14:textId="77777777" w:rsidTr="0042302F">
        <w:tc>
          <w:tcPr>
            <w:tcW w:w="4675" w:type="dxa"/>
          </w:tcPr>
          <w:p w14:paraId="5E8E1557" w14:textId="62AD5AA9" w:rsidR="00844862" w:rsidRDefault="00844862" w:rsidP="00844862">
            <w:pPr>
              <w:rPr>
                <w:rFonts w:ascii="Times New Roman" w:hAnsi="Times New Roman"/>
                <w:sz w:val="24"/>
                <w:szCs w:val="24"/>
              </w:rPr>
            </w:pPr>
            <w:r>
              <w:rPr>
                <w:rFonts w:ascii="Times New Roman" w:hAnsi="Times New Roman"/>
                <w:sz w:val="24"/>
                <w:szCs w:val="24"/>
              </w:rPr>
              <w:t>Fourth Option Year Total</w:t>
            </w:r>
          </w:p>
        </w:tc>
        <w:tc>
          <w:tcPr>
            <w:tcW w:w="4675" w:type="dxa"/>
          </w:tcPr>
          <w:p w14:paraId="0BD5A322" w14:textId="77777777" w:rsidR="00844862" w:rsidRDefault="00844862" w:rsidP="00844862">
            <w:pPr>
              <w:rPr>
                <w:rFonts w:ascii="Times New Roman" w:hAnsi="Times New Roman"/>
                <w:sz w:val="24"/>
                <w:szCs w:val="24"/>
              </w:rPr>
            </w:pPr>
          </w:p>
        </w:tc>
      </w:tr>
      <w:tr w:rsidR="00844862" w14:paraId="051DF77A" w14:textId="77777777" w:rsidTr="0042302F">
        <w:tc>
          <w:tcPr>
            <w:tcW w:w="4675" w:type="dxa"/>
          </w:tcPr>
          <w:p w14:paraId="33F3868B" w14:textId="5039A5D7" w:rsidR="00844862" w:rsidRDefault="00844862" w:rsidP="00844862">
            <w:pPr>
              <w:rPr>
                <w:rFonts w:ascii="Times New Roman" w:hAnsi="Times New Roman"/>
                <w:sz w:val="24"/>
                <w:szCs w:val="24"/>
              </w:rPr>
            </w:pPr>
            <w:r w:rsidRPr="00BA0711">
              <w:rPr>
                <w:rFonts w:ascii="Times New Roman" w:hAnsi="Times New Roman"/>
                <w:sz w:val="24"/>
                <w:szCs w:val="24"/>
              </w:rPr>
              <w:t>Option</w:t>
            </w:r>
            <w:r>
              <w:rPr>
                <w:rFonts w:ascii="Times New Roman" w:hAnsi="Times New Roman"/>
                <w:sz w:val="24"/>
                <w:szCs w:val="24"/>
              </w:rPr>
              <w:t>al Extension</w:t>
            </w:r>
            <w:r w:rsidRPr="00BA0711">
              <w:rPr>
                <w:rFonts w:ascii="Times New Roman" w:hAnsi="Times New Roman"/>
                <w:sz w:val="24"/>
                <w:szCs w:val="24"/>
              </w:rPr>
              <w:t xml:space="preserve"> </w:t>
            </w:r>
            <w:r>
              <w:rPr>
                <w:rFonts w:ascii="Times New Roman" w:hAnsi="Times New Roman"/>
                <w:sz w:val="24"/>
                <w:szCs w:val="24"/>
              </w:rPr>
              <w:t>up to 6 months</w:t>
            </w:r>
            <w:r w:rsidRPr="00BA0711">
              <w:rPr>
                <w:rFonts w:ascii="Times New Roman" w:hAnsi="Times New Roman"/>
                <w:sz w:val="24"/>
                <w:szCs w:val="24"/>
              </w:rPr>
              <w:t xml:space="preserve"> of </w:t>
            </w:r>
            <w:r>
              <w:rPr>
                <w:rFonts w:ascii="Times New Roman" w:hAnsi="Times New Roman"/>
                <w:sz w:val="24"/>
                <w:szCs w:val="24"/>
              </w:rPr>
              <w:t xml:space="preserve">the </w:t>
            </w:r>
            <w:r w:rsidRPr="00BA0711">
              <w:rPr>
                <w:rFonts w:ascii="Times New Roman" w:hAnsi="Times New Roman"/>
                <w:sz w:val="24"/>
                <w:szCs w:val="24"/>
              </w:rPr>
              <w:t>Contract</w:t>
            </w:r>
          </w:p>
        </w:tc>
        <w:tc>
          <w:tcPr>
            <w:tcW w:w="4675" w:type="dxa"/>
          </w:tcPr>
          <w:p w14:paraId="207D61CF" w14:textId="77777777" w:rsidR="00844862" w:rsidRDefault="00844862" w:rsidP="00844862">
            <w:pPr>
              <w:rPr>
                <w:rFonts w:ascii="Times New Roman" w:hAnsi="Times New Roman"/>
                <w:sz w:val="24"/>
                <w:szCs w:val="24"/>
              </w:rPr>
            </w:pPr>
          </w:p>
        </w:tc>
      </w:tr>
      <w:tr w:rsidR="00844862" w14:paraId="701302BE" w14:textId="77777777" w:rsidTr="0042302F">
        <w:tc>
          <w:tcPr>
            <w:tcW w:w="4675" w:type="dxa"/>
          </w:tcPr>
          <w:p w14:paraId="64E40245" w14:textId="6481E89E" w:rsidR="00844862" w:rsidRPr="00844862" w:rsidRDefault="00844862" w:rsidP="00844862">
            <w:pPr>
              <w:rPr>
                <w:rFonts w:ascii="Times New Roman" w:hAnsi="Times New Roman"/>
                <w:b/>
                <w:bCs/>
                <w:sz w:val="24"/>
                <w:szCs w:val="24"/>
              </w:rPr>
            </w:pPr>
            <w:r w:rsidRPr="00844862">
              <w:rPr>
                <w:rFonts w:ascii="Times New Roman" w:hAnsi="Times New Roman"/>
                <w:b/>
                <w:bCs/>
                <w:sz w:val="24"/>
                <w:szCs w:val="24"/>
              </w:rPr>
              <w:t xml:space="preserve">Grand Total </w:t>
            </w:r>
            <w:proofErr w:type="gramStart"/>
            <w:r w:rsidRPr="00844862">
              <w:rPr>
                <w:rFonts w:ascii="Times New Roman" w:hAnsi="Times New Roman"/>
                <w:b/>
                <w:bCs/>
                <w:sz w:val="24"/>
                <w:szCs w:val="24"/>
              </w:rPr>
              <w:t>Of</w:t>
            </w:r>
            <w:proofErr w:type="gramEnd"/>
            <w:r w:rsidRPr="00844862">
              <w:rPr>
                <w:rFonts w:ascii="Times New Roman" w:hAnsi="Times New Roman"/>
                <w:b/>
                <w:bCs/>
                <w:sz w:val="24"/>
                <w:szCs w:val="24"/>
              </w:rPr>
              <w:t xml:space="preserve"> Base Plus All Option Years</w:t>
            </w:r>
          </w:p>
        </w:tc>
        <w:tc>
          <w:tcPr>
            <w:tcW w:w="4675" w:type="dxa"/>
          </w:tcPr>
          <w:p w14:paraId="1A37F732" w14:textId="77777777" w:rsidR="00844862" w:rsidRDefault="00844862" w:rsidP="00844862">
            <w:pPr>
              <w:rPr>
                <w:rFonts w:ascii="Times New Roman" w:hAnsi="Times New Roman"/>
                <w:sz w:val="24"/>
                <w:szCs w:val="24"/>
              </w:rPr>
            </w:pPr>
          </w:p>
        </w:tc>
      </w:tr>
      <w:tr w:rsidR="00844862" w14:paraId="4070B4D9" w14:textId="77777777" w:rsidTr="0042302F">
        <w:tc>
          <w:tcPr>
            <w:tcW w:w="4675" w:type="dxa"/>
          </w:tcPr>
          <w:p w14:paraId="69ABBC6A" w14:textId="77777777" w:rsidR="00844862" w:rsidRDefault="00844862" w:rsidP="00844862">
            <w:pPr>
              <w:rPr>
                <w:rFonts w:ascii="Times New Roman" w:hAnsi="Times New Roman"/>
                <w:sz w:val="24"/>
                <w:szCs w:val="24"/>
              </w:rPr>
            </w:pPr>
          </w:p>
        </w:tc>
        <w:tc>
          <w:tcPr>
            <w:tcW w:w="4675" w:type="dxa"/>
          </w:tcPr>
          <w:p w14:paraId="7C681814" w14:textId="77777777" w:rsidR="00844862" w:rsidRDefault="00844862" w:rsidP="00844862">
            <w:pPr>
              <w:rPr>
                <w:rFonts w:ascii="Times New Roman" w:hAnsi="Times New Roman"/>
                <w:sz w:val="24"/>
                <w:szCs w:val="24"/>
              </w:rPr>
            </w:pPr>
          </w:p>
        </w:tc>
      </w:tr>
    </w:tbl>
    <w:p w14:paraId="5D6EA1C2" w14:textId="77777777" w:rsidR="00621CD7" w:rsidRDefault="00621CD7" w:rsidP="005819D8">
      <w:pPr>
        <w:rPr>
          <w:rFonts w:ascii="Times New Roman" w:hAnsi="Times New Roman"/>
          <w:sz w:val="24"/>
          <w:szCs w:val="24"/>
        </w:rPr>
      </w:pPr>
    </w:p>
    <w:p w14:paraId="6BA60641" w14:textId="77777777" w:rsidR="005B4D30" w:rsidRPr="00BA0711" w:rsidRDefault="005B4D30" w:rsidP="00010C8F">
      <w:pPr>
        <w:rPr>
          <w:rFonts w:ascii="Times New Roman" w:hAnsi="Times New Roman"/>
          <w:bCs/>
          <w:sz w:val="24"/>
          <w:szCs w:val="24"/>
          <w:u w:val="single"/>
        </w:rPr>
      </w:pPr>
      <w:r w:rsidRPr="00BA0711">
        <w:rPr>
          <w:rFonts w:ascii="Times New Roman" w:hAnsi="Times New Roman"/>
          <w:bCs/>
          <w:sz w:val="24"/>
          <w:szCs w:val="24"/>
        </w:rPr>
        <w:lastRenderedPageBreak/>
        <w:t>B.3</w:t>
      </w:r>
      <w:r w:rsidRPr="00BA0711">
        <w:rPr>
          <w:rFonts w:ascii="Times New Roman" w:hAnsi="Times New Roman"/>
          <w:bCs/>
          <w:sz w:val="24"/>
          <w:szCs w:val="24"/>
        </w:rPr>
        <w:tab/>
      </w:r>
      <w:r w:rsidR="00A00394" w:rsidRPr="00BA0711">
        <w:rPr>
          <w:rFonts w:ascii="Times New Roman" w:hAnsi="Times New Roman"/>
          <w:bCs/>
          <w:sz w:val="24"/>
          <w:szCs w:val="24"/>
          <w:u w:val="single"/>
        </w:rPr>
        <w:t>ADMINISTRATIVE RETENTION AMOUNTS</w:t>
      </w:r>
    </w:p>
    <w:p w14:paraId="5B4AD3FD" w14:textId="77777777" w:rsidR="005B4D30" w:rsidRPr="00BA0711" w:rsidRDefault="005B4D30" w:rsidP="00010C8F">
      <w:pPr>
        <w:rPr>
          <w:rFonts w:ascii="Times New Roman" w:hAnsi="Times New Roman"/>
          <w:sz w:val="24"/>
          <w:szCs w:val="24"/>
        </w:rPr>
      </w:pPr>
    </w:p>
    <w:p w14:paraId="60B36BCC" w14:textId="73FFCC56" w:rsidR="005B4D30" w:rsidRPr="00BA0711" w:rsidRDefault="005B4D30" w:rsidP="00010C8F">
      <w:pPr>
        <w:rPr>
          <w:rFonts w:ascii="Times New Roman" w:hAnsi="Times New Roman"/>
          <w:sz w:val="24"/>
          <w:szCs w:val="24"/>
        </w:rPr>
      </w:pPr>
      <w:r w:rsidRPr="00BA0711">
        <w:rPr>
          <w:rFonts w:ascii="Times New Roman" w:hAnsi="Times New Roman"/>
          <w:sz w:val="24"/>
          <w:szCs w:val="24"/>
        </w:rPr>
        <w:t>B.3.1</w:t>
      </w:r>
      <w:r w:rsidRPr="00BA0711">
        <w:rPr>
          <w:rFonts w:ascii="Times New Roman" w:hAnsi="Times New Roman"/>
          <w:sz w:val="24"/>
          <w:szCs w:val="24"/>
        </w:rPr>
        <w:tab/>
      </w:r>
      <w:r w:rsidRPr="00D20C71">
        <w:rPr>
          <w:rFonts w:ascii="Times New Roman" w:hAnsi="Times New Roman"/>
          <w:sz w:val="24"/>
          <w:szCs w:val="24"/>
        </w:rPr>
        <w:t xml:space="preserve">If the Contractor requests a price adjustment under B.4 below, the Contractor </w:t>
      </w:r>
      <w:r w:rsidR="00927950">
        <w:rPr>
          <w:rFonts w:ascii="Times New Roman" w:hAnsi="Times New Roman"/>
          <w:sz w:val="24"/>
          <w:szCs w:val="24"/>
        </w:rPr>
        <w:t>must</w:t>
      </w:r>
      <w:r w:rsidRPr="00D20C71">
        <w:rPr>
          <w:rFonts w:ascii="Times New Roman" w:hAnsi="Times New Roman"/>
          <w:sz w:val="24"/>
          <w:szCs w:val="24"/>
        </w:rPr>
        <w:t xml:space="preserve"> present cost experience data that includes the retention amount. For purposes of any economic price adjustment, this retention amount is a fixed amount that is a part of the premium amounts in B.2.  This retention amount will not be adjusted for any reason.</w:t>
      </w:r>
      <w:r w:rsidRPr="00BA0711">
        <w:rPr>
          <w:rFonts w:ascii="Times New Roman" w:hAnsi="Times New Roman"/>
          <w:sz w:val="24"/>
          <w:szCs w:val="24"/>
        </w:rPr>
        <w:t xml:space="preserve"> </w:t>
      </w:r>
    </w:p>
    <w:p w14:paraId="5E3B579C"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p w14:paraId="259CE818"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xml:space="preserve">The retention amount is part of the premium and may include, but not be limited to, such costs as overhead and general and administrative costs.  It will also include any profit.  Essentially, it includes all costs except the actual portion of the premium intended to fund claims paid to the health care provider/claimant.  B.3.2 sets forth the retention amounts per premium paid for each category of premium and for each period of performance.  </w:t>
      </w:r>
    </w:p>
    <w:p w14:paraId="0F80B431"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p w14:paraId="69F27171"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p w14:paraId="14F6F729" w14:textId="77777777" w:rsidR="005B4D30" w:rsidRPr="00BA0711" w:rsidRDefault="005B4D30" w:rsidP="00010C8F">
      <w:pPr>
        <w:rPr>
          <w:rFonts w:ascii="Times New Roman" w:hAnsi="Times New Roman"/>
          <w:b/>
          <w:bCs/>
          <w:sz w:val="24"/>
          <w:szCs w:val="24"/>
        </w:rPr>
      </w:pPr>
      <w:r w:rsidRPr="00BA0711">
        <w:rPr>
          <w:rFonts w:ascii="Times New Roman" w:hAnsi="Times New Roman"/>
          <w:b/>
          <w:bCs/>
          <w:sz w:val="24"/>
          <w:szCs w:val="24"/>
        </w:rPr>
        <w:t>NOTE TO OFFEROR</w:t>
      </w:r>
      <w:r w:rsidR="00F067B7" w:rsidRPr="00BA0711">
        <w:rPr>
          <w:rFonts w:ascii="Times New Roman" w:hAnsi="Times New Roman"/>
          <w:b/>
          <w:bCs/>
          <w:sz w:val="24"/>
          <w:szCs w:val="24"/>
        </w:rPr>
        <w:t>:</w:t>
      </w:r>
      <w:r w:rsidRPr="00BA0711">
        <w:rPr>
          <w:rFonts w:ascii="Times New Roman" w:hAnsi="Times New Roman"/>
          <w:b/>
          <w:bCs/>
          <w:sz w:val="24"/>
          <w:szCs w:val="24"/>
        </w:rPr>
        <w:t xml:space="preserve"> Fill in the fixed </w:t>
      </w:r>
      <w:r w:rsidR="00E63B69" w:rsidRPr="00BA0711">
        <w:rPr>
          <w:rFonts w:ascii="Times New Roman" w:hAnsi="Times New Roman"/>
          <w:b/>
          <w:bCs/>
          <w:sz w:val="24"/>
          <w:szCs w:val="24"/>
        </w:rPr>
        <w:t xml:space="preserve">bi-weekly </w:t>
      </w:r>
      <w:r w:rsidRPr="00BA0711">
        <w:rPr>
          <w:rFonts w:ascii="Times New Roman" w:hAnsi="Times New Roman"/>
          <w:b/>
          <w:bCs/>
          <w:sz w:val="24"/>
          <w:szCs w:val="24"/>
        </w:rPr>
        <w:t xml:space="preserve">retention amounts for each period of performance and for each category of premium.  This fixed amount </w:t>
      </w:r>
      <w:r w:rsidR="001D0950" w:rsidRPr="00BA0711">
        <w:rPr>
          <w:rFonts w:ascii="Times New Roman" w:hAnsi="Times New Roman"/>
          <w:b/>
          <w:bCs/>
          <w:sz w:val="24"/>
          <w:szCs w:val="24"/>
        </w:rPr>
        <w:t>shall</w:t>
      </w:r>
      <w:r w:rsidRPr="00BA0711">
        <w:rPr>
          <w:rFonts w:ascii="Times New Roman" w:hAnsi="Times New Roman"/>
          <w:b/>
          <w:bCs/>
          <w:sz w:val="24"/>
          <w:szCs w:val="24"/>
        </w:rPr>
        <w:t xml:space="preserve"> be expressed in the currency in which the premium amount is proposed.  The fixed retention amount shall </w:t>
      </w:r>
      <w:r w:rsidR="001D0950" w:rsidRPr="00BA0711">
        <w:rPr>
          <w:rFonts w:ascii="Times New Roman" w:hAnsi="Times New Roman"/>
          <w:b/>
          <w:bCs/>
          <w:sz w:val="24"/>
          <w:szCs w:val="24"/>
        </w:rPr>
        <w:t>not</w:t>
      </w:r>
      <w:r w:rsidRPr="00BA0711">
        <w:rPr>
          <w:rFonts w:ascii="Times New Roman" w:hAnsi="Times New Roman"/>
          <w:b/>
          <w:bCs/>
          <w:sz w:val="24"/>
          <w:szCs w:val="24"/>
        </w:rPr>
        <w:t xml:space="preserve"> be expressed in terms of a percentage of the premium.</w:t>
      </w:r>
    </w:p>
    <w:p w14:paraId="6174A414"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p w14:paraId="40B0653F" w14:textId="77777777" w:rsidR="00C549AB" w:rsidRDefault="00C549AB" w:rsidP="00010C8F">
      <w:pPr>
        <w:rPr>
          <w:rFonts w:ascii="Times New Roman" w:hAnsi="Times New Roman"/>
          <w:sz w:val="24"/>
          <w:szCs w:val="24"/>
        </w:rPr>
      </w:pPr>
    </w:p>
    <w:p w14:paraId="64F71F93" w14:textId="77777777" w:rsidR="00C549AB" w:rsidRDefault="00C549AB" w:rsidP="00010C8F">
      <w:pPr>
        <w:rPr>
          <w:rFonts w:ascii="Times New Roman" w:hAnsi="Times New Roman"/>
          <w:sz w:val="24"/>
          <w:szCs w:val="24"/>
        </w:rPr>
      </w:pPr>
    </w:p>
    <w:p w14:paraId="52C77858" w14:textId="0394225E" w:rsidR="005B4D30" w:rsidRPr="00BA0711" w:rsidRDefault="005B4D30" w:rsidP="00010C8F">
      <w:pPr>
        <w:rPr>
          <w:rFonts w:ascii="Times New Roman" w:hAnsi="Times New Roman"/>
          <w:sz w:val="24"/>
          <w:szCs w:val="24"/>
        </w:rPr>
      </w:pPr>
      <w:r w:rsidRPr="00BA0711">
        <w:rPr>
          <w:rFonts w:ascii="Times New Roman" w:hAnsi="Times New Roman"/>
          <w:sz w:val="24"/>
          <w:szCs w:val="24"/>
        </w:rPr>
        <w:t>B.3.2</w:t>
      </w:r>
      <w:r w:rsidRPr="00BA0711">
        <w:rPr>
          <w:rFonts w:ascii="Times New Roman" w:hAnsi="Times New Roman"/>
          <w:sz w:val="24"/>
          <w:szCs w:val="24"/>
        </w:rPr>
        <w:tab/>
      </w:r>
      <w:r w:rsidR="00F067B7" w:rsidRPr="00BA0711">
        <w:rPr>
          <w:rFonts w:ascii="Times New Roman" w:hAnsi="Times New Roman"/>
          <w:sz w:val="24"/>
          <w:szCs w:val="24"/>
        </w:rPr>
        <w:t xml:space="preserve"> </w:t>
      </w:r>
      <w:r w:rsidR="00E63B69" w:rsidRPr="00BA0711">
        <w:rPr>
          <w:rFonts w:ascii="Times New Roman" w:hAnsi="Times New Roman"/>
          <w:sz w:val="24"/>
          <w:szCs w:val="24"/>
        </w:rPr>
        <w:t xml:space="preserve">Bi-Weekly </w:t>
      </w:r>
      <w:r w:rsidRPr="00BA0711">
        <w:rPr>
          <w:rFonts w:ascii="Times New Roman" w:hAnsi="Times New Roman"/>
          <w:sz w:val="24"/>
          <w:szCs w:val="24"/>
        </w:rPr>
        <w:t>Retention Amounts per separate premium paid per single employee and per family plan.</w:t>
      </w:r>
    </w:p>
    <w:p w14:paraId="4960A315" w14:textId="77777777" w:rsidR="005B4D30" w:rsidRPr="00BA0711" w:rsidRDefault="005B4D30" w:rsidP="00010C8F">
      <w:pPr>
        <w:rPr>
          <w:rFonts w:ascii="Times New Roman" w:hAnsi="Times New Roman"/>
          <w:b/>
          <w:sz w:val="24"/>
          <w:szCs w:val="24"/>
        </w:rPr>
      </w:pPr>
      <w:r w:rsidRPr="00BA0711">
        <w:rPr>
          <w:rFonts w:ascii="Times New Roman" w:hAnsi="Times New Roman"/>
          <w:sz w:val="24"/>
          <w:szCs w:val="24"/>
        </w:rPr>
        <w:t> </w:t>
      </w:r>
    </w:p>
    <w:tbl>
      <w:tblPr>
        <w:tblW w:w="9576"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2316"/>
        <w:gridCol w:w="1842"/>
        <w:gridCol w:w="2610"/>
        <w:gridCol w:w="2808"/>
      </w:tblGrid>
      <w:tr w:rsidR="006211E7" w:rsidRPr="00BA0711" w14:paraId="1B22370E" w14:textId="77777777" w:rsidTr="001514F9">
        <w:trPr>
          <w:trHeight w:val="432"/>
          <w:jc w:val="center"/>
        </w:trPr>
        <w:tc>
          <w:tcPr>
            <w:tcW w:w="2316" w:type="dxa"/>
            <w:tcBorders>
              <w:top w:val="single" w:sz="12" w:space="0" w:color="auto"/>
              <w:left w:val="single" w:sz="12" w:space="0" w:color="auto"/>
              <w:bottom w:val="single" w:sz="6" w:space="0" w:color="auto"/>
              <w:right w:val="single" w:sz="6" w:space="0" w:color="auto"/>
            </w:tcBorders>
            <w:vAlign w:val="bottom"/>
          </w:tcPr>
          <w:p w14:paraId="1B5D31AD" w14:textId="77777777" w:rsidR="006211E7" w:rsidRPr="00BA0711" w:rsidRDefault="006211E7" w:rsidP="00010C8F">
            <w:pPr>
              <w:rPr>
                <w:rFonts w:ascii="Times New Roman" w:hAnsi="Times New Roman"/>
                <w:b/>
                <w:sz w:val="24"/>
                <w:szCs w:val="24"/>
              </w:rPr>
            </w:pPr>
            <w:r w:rsidRPr="00BA0711">
              <w:rPr>
                <w:rFonts w:ascii="Times New Roman" w:hAnsi="Times New Roman"/>
                <w:b/>
                <w:sz w:val="24"/>
                <w:szCs w:val="24"/>
              </w:rPr>
              <w:t>Period of Performance</w:t>
            </w:r>
          </w:p>
        </w:tc>
        <w:tc>
          <w:tcPr>
            <w:tcW w:w="1842" w:type="dxa"/>
            <w:tcBorders>
              <w:top w:val="single" w:sz="12" w:space="0" w:color="auto"/>
              <w:left w:val="single" w:sz="6" w:space="0" w:color="auto"/>
              <w:bottom w:val="single" w:sz="6" w:space="0" w:color="auto"/>
              <w:right w:val="single" w:sz="6" w:space="0" w:color="auto"/>
            </w:tcBorders>
            <w:vAlign w:val="bottom"/>
          </w:tcPr>
          <w:p w14:paraId="7006E9E7" w14:textId="77777777" w:rsidR="006211E7" w:rsidRDefault="006211E7" w:rsidP="006211E7">
            <w:pPr>
              <w:rPr>
                <w:rFonts w:ascii="Times New Roman" w:hAnsi="Times New Roman"/>
                <w:b/>
                <w:sz w:val="24"/>
                <w:szCs w:val="24"/>
              </w:rPr>
            </w:pPr>
            <w:r w:rsidRPr="00BA0711">
              <w:rPr>
                <w:rFonts w:ascii="Times New Roman" w:hAnsi="Times New Roman"/>
                <w:b/>
                <w:sz w:val="24"/>
                <w:szCs w:val="24"/>
              </w:rPr>
              <w:t>Employee</w:t>
            </w:r>
          </w:p>
          <w:p w14:paraId="6147738A" w14:textId="77777777" w:rsidR="005210F0" w:rsidRPr="00BA0711" w:rsidRDefault="005210F0" w:rsidP="006211E7">
            <w:pPr>
              <w:rPr>
                <w:rFonts w:ascii="Times New Roman" w:hAnsi="Times New Roman"/>
                <w:b/>
                <w:sz w:val="24"/>
                <w:szCs w:val="24"/>
              </w:rPr>
            </w:pPr>
          </w:p>
        </w:tc>
        <w:tc>
          <w:tcPr>
            <w:tcW w:w="2610" w:type="dxa"/>
            <w:tcBorders>
              <w:top w:val="single" w:sz="12" w:space="0" w:color="auto"/>
              <w:left w:val="single" w:sz="6" w:space="0" w:color="auto"/>
              <w:bottom w:val="single" w:sz="6" w:space="0" w:color="auto"/>
              <w:right w:val="single" w:sz="6" w:space="0" w:color="auto"/>
            </w:tcBorders>
          </w:tcPr>
          <w:p w14:paraId="0D287018" w14:textId="77777777" w:rsidR="006211E7" w:rsidRPr="00BA0711" w:rsidRDefault="006211E7" w:rsidP="00010C8F">
            <w:pPr>
              <w:rPr>
                <w:rFonts w:ascii="Times New Roman" w:hAnsi="Times New Roman"/>
                <w:b/>
                <w:sz w:val="24"/>
                <w:szCs w:val="24"/>
              </w:rPr>
            </w:pPr>
            <w:r w:rsidRPr="00BA0711">
              <w:rPr>
                <w:rFonts w:ascii="Times New Roman" w:hAnsi="Times New Roman"/>
                <w:b/>
                <w:sz w:val="24"/>
                <w:szCs w:val="24"/>
              </w:rPr>
              <w:t>Employee’s Spouse</w:t>
            </w:r>
          </w:p>
        </w:tc>
        <w:tc>
          <w:tcPr>
            <w:tcW w:w="2808" w:type="dxa"/>
            <w:tcBorders>
              <w:top w:val="single" w:sz="12" w:space="0" w:color="auto"/>
              <w:left w:val="single" w:sz="6" w:space="0" w:color="auto"/>
              <w:bottom w:val="single" w:sz="6" w:space="0" w:color="auto"/>
              <w:right w:val="single" w:sz="12" w:space="0" w:color="auto"/>
            </w:tcBorders>
            <w:vAlign w:val="bottom"/>
          </w:tcPr>
          <w:p w14:paraId="6360FEF7" w14:textId="77777777" w:rsidR="006211E7" w:rsidRPr="00BA0711" w:rsidRDefault="006211E7" w:rsidP="006211E7">
            <w:pPr>
              <w:rPr>
                <w:rFonts w:ascii="Times New Roman" w:hAnsi="Times New Roman"/>
                <w:b/>
                <w:sz w:val="24"/>
                <w:szCs w:val="24"/>
              </w:rPr>
            </w:pPr>
            <w:r w:rsidRPr="00BA0711">
              <w:rPr>
                <w:rFonts w:ascii="Times New Roman" w:hAnsi="Times New Roman"/>
                <w:b/>
                <w:sz w:val="24"/>
                <w:szCs w:val="24"/>
              </w:rPr>
              <w:t>Employee’s Dependent Child</w:t>
            </w:r>
          </w:p>
        </w:tc>
      </w:tr>
      <w:tr w:rsidR="006211E7" w:rsidRPr="00BA0711" w14:paraId="552E0ED8" w14:textId="77777777" w:rsidTr="001514F9">
        <w:trPr>
          <w:trHeight w:val="432"/>
          <w:jc w:val="center"/>
        </w:trPr>
        <w:tc>
          <w:tcPr>
            <w:tcW w:w="2316" w:type="dxa"/>
            <w:tcBorders>
              <w:top w:val="single" w:sz="6" w:space="0" w:color="auto"/>
              <w:left w:val="single" w:sz="12" w:space="0" w:color="auto"/>
              <w:bottom w:val="single" w:sz="6" w:space="0" w:color="auto"/>
              <w:right w:val="single" w:sz="6" w:space="0" w:color="auto"/>
            </w:tcBorders>
            <w:vAlign w:val="bottom"/>
          </w:tcPr>
          <w:p w14:paraId="0AA6C817" w14:textId="77777777" w:rsidR="006211E7" w:rsidRPr="00BA0711" w:rsidRDefault="006211E7" w:rsidP="00010C8F">
            <w:pPr>
              <w:rPr>
                <w:rFonts w:ascii="Times New Roman" w:hAnsi="Times New Roman"/>
                <w:sz w:val="24"/>
                <w:szCs w:val="24"/>
              </w:rPr>
            </w:pPr>
            <w:r w:rsidRPr="00BA0711">
              <w:rPr>
                <w:rFonts w:ascii="Times New Roman" w:hAnsi="Times New Roman"/>
                <w:sz w:val="24"/>
                <w:szCs w:val="24"/>
              </w:rPr>
              <w:t>Base Period</w:t>
            </w:r>
          </w:p>
        </w:tc>
        <w:tc>
          <w:tcPr>
            <w:tcW w:w="1842" w:type="dxa"/>
            <w:tcBorders>
              <w:top w:val="single" w:sz="6" w:space="0" w:color="auto"/>
              <w:left w:val="single" w:sz="6" w:space="0" w:color="auto"/>
              <w:bottom w:val="single" w:sz="6" w:space="0" w:color="auto"/>
              <w:right w:val="single" w:sz="6" w:space="0" w:color="auto"/>
            </w:tcBorders>
            <w:vAlign w:val="bottom"/>
          </w:tcPr>
          <w:p w14:paraId="3B56D014" w14:textId="77777777" w:rsidR="006211E7" w:rsidRPr="00BA0711" w:rsidRDefault="006211E7" w:rsidP="00010C8F">
            <w:pPr>
              <w:rPr>
                <w:rFonts w:ascii="Times New Roman" w:hAnsi="Times New Roman"/>
                <w:sz w:val="24"/>
                <w:szCs w:val="24"/>
              </w:rPr>
            </w:pPr>
            <w:r w:rsidRPr="00BA0711">
              <w:rPr>
                <w:rFonts w:ascii="Times New Roman" w:hAnsi="Times New Roman"/>
                <w:sz w:val="24"/>
                <w:szCs w:val="24"/>
              </w:rPr>
              <w:t> </w:t>
            </w:r>
          </w:p>
        </w:tc>
        <w:tc>
          <w:tcPr>
            <w:tcW w:w="2610" w:type="dxa"/>
            <w:tcBorders>
              <w:top w:val="single" w:sz="6" w:space="0" w:color="auto"/>
              <w:left w:val="single" w:sz="6" w:space="0" w:color="auto"/>
              <w:bottom w:val="single" w:sz="6" w:space="0" w:color="auto"/>
              <w:right w:val="single" w:sz="6" w:space="0" w:color="auto"/>
            </w:tcBorders>
          </w:tcPr>
          <w:p w14:paraId="0C79722D" w14:textId="77777777" w:rsidR="006211E7" w:rsidRPr="00BA0711" w:rsidRDefault="006211E7" w:rsidP="00010C8F">
            <w:pPr>
              <w:rPr>
                <w:rFonts w:ascii="Times New Roman" w:hAnsi="Times New Roman"/>
                <w:sz w:val="24"/>
                <w:szCs w:val="24"/>
              </w:rPr>
            </w:pPr>
          </w:p>
        </w:tc>
        <w:tc>
          <w:tcPr>
            <w:tcW w:w="2808" w:type="dxa"/>
            <w:tcBorders>
              <w:top w:val="single" w:sz="6" w:space="0" w:color="auto"/>
              <w:left w:val="single" w:sz="6" w:space="0" w:color="auto"/>
              <w:bottom w:val="single" w:sz="6" w:space="0" w:color="auto"/>
              <w:right w:val="single" w:sz="12" w:space="0" w:color="auto"/>
            </w:tcBorders>
            <w:vAlign w:val="bottom"/>
          </w:tcPr>
          <w:p w14:paraId="2A1DD2D5" w14:textId="77777777" w:rsidR="006211E7" w:rsidRPr="00BA0711" w:rsidRDefault="006211E7" w:rsidP="00010C8F">
            <w:pPr>
              <w:rPr>
                <w:rFonts w:ascii="Times New Roman" w:hAnsi="Times New Roman"/>
                <w:sz w:val="24"/>
                <w:szCs w:val="24"/>
              </w:rPr>
            </w:pPr>
            <w:r w:rsidRPr="00BA0711">
              <w:rPr>
                <w:rFonts w:ascii="Times New Roman" w:hAnsi="Times New Roman"/>
                <w:sz w:val="24"/>
                <w:szCs w:val="24"/>
              </w:rPr>
              <w:t> </w:t>
            </w:r>
          </w:p>
        </w:tc>
      </w:tr>
      <w:tr w:rsidR="006211E7" w:rsidRPr="00BA0711" w14:paraId="323DDD51" w14:textId="77777777" w:rsidTr="001514F9">
        <w:trPr>
          <w:trHeight w:val="432"/>
          <w:jc w:val="center"/>
        </w:trPr>
        <w:tc>
          <w:tcPr>
            <w:tcW w:w="2316" w:type="dxa"/>
            <w:tcBorders>
              <w:top w:val="single" w:sz="6" w:space="0" w:color="auto"/>
              <w:left w:val="single" w:sz="12" w:space="0" w:color="auto"/>
              <w:bottom w:val="single" w:sz="6" w:space="0" w:color="auto"/>
              <w:right w:val="single" w:sz="6" w:space="0" w:color="auto"/>
            </w:tcBorders>
            <w:vAlign w:val="bottom"/>
          </w:tcPr>
          <w:p w14:paraId="62FC49A9" w14:textId="77777777" w:rsidR="006211E7" w:rsidRPr="00BA0711" w:rsidRDefault="006211E7" w:rsidP="00010C8F">
            <w:pPr>
              <w:rPr>
                <w:rFonts w:ascii="Times New Roman" w:hAnsi="Times New Roman"/>
                <w:sz w:val="24"/>
                <w:szCs w:val="24"/>
              </w:rPr>
            </w:pPr>
            <w:r w:rsidRPr="00BA0711">
              <w:rPr>
                <w:rFonts w:ascii="Times New Roman" w:hAnsi="Times New Roman"/>
                <w:sz w:val="24"/>
                <w:szCs w:val="24"/>
              </w:rPr>
              <w:t>First Option Year</w:t>
            </w:r>
          </w:p>
        </w:tc>
        <w:tc>
          <w:tcPr>
            <w:tcW w:w="1842" w:type="dxa"/>
            <w:tcBorders>
              <w:top w:val="single" w:sz="6" w:space="0" w:color="auto"/>
              <w:left w:val="single" w:sz="6" w:space="0" w:color="auto"/>
              <w:bottom w:val="single" w:sz="6" w:space="0" w:color="auto"/>
              <w:right w:val="single" w:sz="6" w:space="0" w:color="auto"/>
            </w:tcBorders>
            <w:vAlign w:val="bottom"/>
          </w:tcPr>
          <w:p w14:paraId="03A2C665" w14:textId="77777777" w:rsidR="006211E7" w:rsidRPr="00BA0711" w:rsidRDefault="006211E7" w:rsidP="00010C8F">
            <w:pPr>
              <w:rPr>
                <w:rFonts w:ascii="Times New Roman" w:hAnsi="Times New Roman"/>
                <w:sz w:val="24"/>
                <w:szCs w:val="24"/>
              </w:rPr>
            </w:pPr>
            <w:r w:rsidRPr="00BA0711">
              <w:rPr>
                <w:rFonts w:ascii="Times New Roman" w:hAnsi="Times New Roman"/>
                <w:sz w:val="24"/>
                <w:szCs w:val="24"/>
              </w:rPr>
              <w:t> </w:t>
            </w:r>
          </w:p>
        </w:tc>
        <w:tc>
          <w:tcPr>
            <w:tcW w:w="2610" w:type="dxa"/>
            <w:tcBorders>
              <w:top w:val="single" w:sz="6" w:space="0" w:color="auto"/>
              <w:left w:val="single" w:sz="6" w:space="0" w:color="auto"/>
              <w:bottom w:val="single" w:sz="6" w:space="0" w:color="auto"/>
              <w:right w:val="single" w:sz="6" w:space="0" w:color="auto"/>
            </w:tcBorders>
          </w:tcPr>
          <w:p w14:paraId="16A1B6AF" w14:textId="77777777" w:rsidR="006211E7" w:rsidRPr="00BA0711" w:rsidRDefault="006211E7" w:rsidP="00010C8F">
            <w:pPr>
              <w:rPr>
                <w:rFonts w:ascii="Times New Roman" w:hAnsi="Times New Roman"/>
                <w:sz w:val="24"/>
                <w:szCs w:val="24"/>
              </w:rPr>
            </w:pPr>
          </w:p>
        </w:tc>
        <w:tc>
          <w:tcPr>
            <w:tcW w:w="2808" w:type="dxa"/>
            <w:tcBorders>
              <w:top w:val="single" w:sz="6" w:space="0" w:color="auto"/>
              <w:left w:val="single" w:sz="6" w:space="0" w:color="auto"/>
              <w:bottom w:val="single" w:sz="6" w:space="0" w:color="auto"/>
              <w:right w:val="single" w:sz="12" w:space="0" w:color="auto"/>
            </w:tcBorders>
            <w:vAlign w:val="bottom"/>
          </w:tcPr>
          <w:p w14:paraId="54EA0E92" w14:textId="77777777" w:rsidR="006211E7" w:rsidRPr="00BA0711" w:rsidRDefault="006211E7" w:rsidP="00010C8F">
            <w:pPr>
              <w:rPr>
                <w:rFonts w:ascii="Times New Roman" w:hAnsi="Times New Roman"/>
                <w:sz w:val="24"/>
                <w:szCs w:val="24"/>
              </w:rPr>
            </w:pPr>
            <w:r w:rsidRPr="00BA0711">
              <w:rPr>
                <w:rFonts w:ascii="Times New Roman" w:hAnsi="Times New Roman"/>
                <w:sz w:val="24"/>
                <w:szCs w:val="24"/>
              </w:rPr>
              <w:t> </w:t>
            </w:r>
          </w:p>
        </w:tc>
      </w:tr>
      <w:tr w:rsidR="006211E7" w:rsidRPr="00BA0711" w14:paraId="5238F3D9" w14:textId="77777777" w:rsidTr="001514F9">
        <w:trPr>
          <w:trHeight w:val="432"/>
          <w:jc w:val="center"/>
        </w:trPr>
        <w:tc>
          <w:tcPr>
            <w:tcW w:w="2316" w:type="dxa"/>
            <w:tcBorders>
              <w:top w:val="single" w:sz="6" w:space="0" w:color="auto"/>
              <w:left w:val="single" w:sz="12" w:space="0" w:color="auto"/>
              <w:bottom w:val="single" w:sz="6" w:space="0" w:color="auto"/>
              <w:right w:val="single" w:sz="6" w:space="0" w:color="auto"/>
            </w:tcBorders>
            <w:vAlign w:val="bottom"/>
          </w:tcPr>
          <w:p w14:paraId="0A6043F2" w14:textId="77777777" w:rsidR="006211E7" w:rsidRPr="00BA0711" w:rsidRDefault="006211E7" w:rsidP="00010C8F">
            <w:pPr>
              <w:rPr>
                <w:rFonts w:ascii="Times New Roman" w:hAnsi="Times New Roman"/>
                <w:sz w:val="24"/>
                <w:szCs w:val="24"/>
              </w:rPr>
            </w:pPr>
            <w:r w:rsidRPr="00BA0711">
              <w:rPr>
                <w:rFonts w:ascii="Times New Roman" w:hAnsi="Times New Roman"/>
                <w:sz w:val="24"/>
                <w:szCs w:val="24"/>
              </w:rPr>
              <w:t>Second Option Year</w:t>
            </w:r>
          </w:p>
        </w:tc>
        <w:tc>
          <w:tcPr>
            <w:tcW w:w="1842" w:type="dxa"/>
            <w:tcBorders>
              <w:top w:val="single" w:sz="6" w:space="0" w:color="auto"/>
              <w:left w:val="single" w:sz="6" w:space="0" w:color="auto"/>
              <w:bottom w:val="single" w:sz="6" w:space="0" w:color="auto"/>
              <w:right w:val="single" w:sz="6" w:space="0" w:color="auto"/>
            </w:tcBorders>
            <w:vAlign w:val="bottom"/>
          </w:tcPr>
          <w:p w14:paraId="2A1B5463" w14:textId="77777777" w:rsidR="006211E7" w:rsidRPr="00BA0711" w:rsidRDefault="006211E7" w:rsidP="00010C8F">
            <w:pPr>
              <w:rPr>
                <w:rFonts w:ascii="Times New Roman" w:hAnsi="Times New Roman"/>
                <w:sz w:val="24"/>
                <w:szCs w:val="24"/>
              </w:rPr>
            </w:pPr>
            <w:r w:rsidRPr="00BA0711">
              <w:rPr>
                <w:rFonts w:ascii="Times New Roman" w:hAnsi="Times New Roman"/>
                <w:sz w:val="24"/>
                <w:szCs w:val="24"/>
              </w:rPr>
              <w:t> </w:t>
            </w:r>
          </w:p>
        </w:tc>
        <w:tc>
          <w:tcPr>
            <w:tcW w:w="2610" w:type="dxa"/>
            <w:tcBorders>
              <w:top w:val="single" w:sz="6" w:space="0" w:color="auto"/>
              <w:left w:val="single" w:sz="6" w:space="0" w:color="auto"/>
              <w:bottom w:val="single" w:sz="6" w:space="0" w:color="auto"/>
              <w:right w:val="single" w:sz="6" w:space="0" w:color="auto"/>
            </w:tcBorders>
          </w:tcPr>
          <w:p w14:paraId="758119A7" w14:textId="77777777" w:rsidR="006211E7" w:rsidRPr="00BA0711" w:rsidRDefault="006211E7" w:rsidP="00010C8F">
            <w:pPr>
              <w:rPr>
                <w:rFonts w:ascii="Times New Roman" w:hAnsi="Times New Roman"/>
                <w:sz w:val="24"/>
                <w:szCs w:val="24"/>
              </w:rPr>
            </w:pPr>
          </w:p>
        </w:tc>
        <w:tc>
          <w:tcPr>
            <w:tcW w:w="2808" w:type="dxa"/>
            <w:tcBorders>
              <w:top w:val="single" w:sz="6" w:space="0" w:color="auto"/>
              <w:left w:val="single" w:sz="6" w:space="0" w:color="auto"/>
              <w:bottom w:val="single" w:sz="6" w:space="0" w:color="auto"/>
              <w:right w:val="single" w:sz="12" w:space="0" w:color="auto"/>
            </w:tcBorders>
            <w:vAlign w:val="bottom"/>
          </w:tcPr>
          <w:p w14:paraId="74C204A4" w14:textId="77777777" w:rsidR="006211E7" w:rsidRPr="00BA0711" w:rsidRDefault="006211E7" w:rsidP="00010C8F">
            <w:pPr>
              <w:rPr>
                <w:rFonts w:ascii="Times New Roman" w:hAnsi="Times New Roman"/>
                <w:sz w:val="24"/>
                <w:szCs w:val="24"/>
              </w:rPr>
            </w:pPr>
            <w:r w:rsidRPr="00BA0711">
              <w:rPr>
                <w:rFonts w:ascii="Times New Roman" w:hAnsi="Times New Roman"/>
                <w:sz w:val="24"/>
                <w:szCs w:val="24"/>
              </w:rPr>
              <w:t> </w:t>
            </w:r>
          </w:p>
        </w:tc>
      </w:tr>
      <w:tr w:rsidR="006211E7" w:rsidRPr="00BA0711" w14:paraId="3C2E5B6B" w14:textId="77777777" w:rsidTr="001514F9">
        <w:trPr>
          <w:trHeight w:val="432"/>
          <w:jc w:val="center"/>
        </w:trPr>
        <w:tc>
          <w:tcPr>
            <w:tcW w:w="2316" w:type="dxa"/>
            <w:tcBorders>
              <w:top w:val="single" w:sz="6" w:space="0" w:color="auto"/>
              <w:left w:val="single" w:sz="12" w:space="0" w:color="auto"/>
              <w:bottom w:val="single" w:sz="6" w:space="0" w:color="auto"/>
              <w:right w:val="single" w:sz="6" w:space="0" w:color="auto"/>
            </w:tcBorders>
            <w:vAlign w:val="bottom"/>
          </w:tcPr>
          <w:p w14:paraId="6DEFB7CD" w14:textId="77777777" w:rsidR="006211E7" w:rsidRPr="00BA0711" w:rsidRDefault="006211E7" w:rsidP="00010C8F">
            <w:pPr>
              <w:rPr>
                <w:rFonts w:ascii="Times New Roman" w:hAnsi="Times New Roman"/>
                <w:sz w:val="24"/>
                <w:szCs w:val="24"/>
              </w:rPr>
            </w:pPr>
            <w:r w:rsidRPr="00BA0711">
              <w:rPr>
                <w:rFonts w:ascii="Times New Roman" w:hAnsi="Times New Roman"/>
                <w:sz w:val="24"/>
                <w:szCs w:val="24"/>
              </w:rPr>
              <w:t>Third Option Year</w:t>
            </w:r>
          </w:p>
        </w:tc>
        <w:tc>
          <w:tcPr>
            <w:tcW w:w="1842" w:type="dxa"/>
            <w:tcBorders>
              <w:top w:val="single" w:sz="6" w:space="0" w:color="auto"/>
              <w:left w:val="single" w:sz="6" w:space="0" w:color="auto"/>
              <w:bottom w:val="single" w:sz="6" w:space="0" w:color="auto"/>
              <w:right w:val="single" w:sz="6" w:space="0" w:color="auto"/>
            </w:tcBorders>
            <w:vAlign w:val="bottom"/>
          </w:tcPr>
          <w:p w14:paraId="206B29DD" w14:textId="77777777" w:rsidR="006211E7" w:rsidRPr="00BA0711" w:rsidRDefault="006211E7" w:rsidP="00010C8F">
            <w:pPr>
              <w:rPr>
                <w:rFonts w:ascii="Times New Roman" w:hAnsi="Times New Roman"/>
                <w:sz w:val="24"/>
                <w:szCs w:val="24"/>
              </w:rPr>
            </w:pPr>
            <w:r w:rsidRPr="00BA0711">
              <w:rPr>
                <w:rFonts w:ascii="Times New Roman" w:hAnsi="Times New Roman"/>
                <w:sz w:val="24"/>
                <w:szCs w:val="24"/>
              </w:rPr>
              <w:t> </w:t>
            </w:r>
          </w:p>
        </w:tc>
        <w:tc>
          <w:tcPr>
            <w:tcW w:w="2610" w:type="dxa"/>
            <w:tcBorders>
              <w:top w:val="single" w:sz="6" w:space="0" w:color="auto"/>
              <w:left w:val="single" w:sz="6" w:space="0" w:color="auto"/>
              <w:bottom w:val="single" w:sz="6" w:space="0" w:color="auto"/>
              <w:right w:val="single" w:sz="6" w:space="0" w:color="auto"/>
            </w:tcBorders>
          </w:tcPr>
          <w:p w14:paraId="4A31B676" w14:textId="77777777" w:rsidR="006211E7" w:rsidRPr="00BA0711" w:rsidRDefault="006211E7" w:rsidP="00010C8F">
            <w:pPr>
              <w:rPr>
                <w:rFonts w:ascii="Times New Roman" w:hAnsi="Times New Roman"/>
                <w:sz w:val="24"/>
                <w:szCs w:val="24"/>
              </w:rPr>
            </w:pPr>
          </w:p>
        </w:tc>
        <w:tc>
          <w:tcPr>
            <w:tcW w:w="2808" w:type="dxa"/>
            <w:tcBorders>
              <w:top w:val="single" w:sz="6" w:space="0" w:color="auto"/>
              <w:left w:val="single" w:sz="6" w:space="0" w:color="auto"/>
              <w:bottom w:val="single" w:sz="6" w:space="0" w:color="auto"/>
              <w:right w:val="single" w:sz="12" w:space="0" w:color="auto"/>
            </w:tcBorders>
            <w:vAlign w:val="bottom"/>
          </w:tcPr>
          <w:p w14:paraId="7031A907" w14:textId="77777777" w:rsidR="006211E7" w:rsidRPr="00BA0711" w:rsidRDefault="006211E7" w:rsidP="00010C8F">
            <w:pPr>
              <w:rPr>
                <w:rFonts w:ascii="Times New Roman" w:hAnsi="Times New Roman"/>
                <w:sz w:val="24"/>
                <w:szCs w:val="24"/>
              </w:rPr>
            </w:pPr>
            <w:r w:rsidRPr="00BA0711">
              <w:rPr>
                <w:rFonts w:ascii="Times New Roman" w:hAnsi="Times New Roman"/>
                <w:sz w:val="24"/>
                <w:szCs w:val="24"/>
              </w:rPr>
              <w:t> </w:t>
            </w:r>
          </w:p>
        </w:tc>
      </w:tr>
      <w:tr w:rsidR="006211E7" w:rsidRPr="00BA0711" w14:paraId="3E4C7C14" w14:textId="77777777" w:rsidTr="003C7185">
        <w:trPr>
          <w:trHeight w:val="432"/>
          <w:jc w:val="center"/>
        </w:trPr>
        <w:tc>
          <w:tcPr>
            <w:tcW w:w="2316" w:type="dxa"/>
            <w:tcBorders>
              <w:top w:val="single" w:sz="6" w:space="0" w:color="auto"/>
              <w:left w:val="single" w:sz="12" w:space="0" w:color="auto"/>
              <w:bottom w:val="single" w:sz="6" w:space="0" w:color="auto"/>
              <w:right w:val="single" w:sz="6" w:space="0" w:color="auto"/>
            </w:tcBorders>
            <w:vAlign w:val="bottom"/>
          </w:tcPr>
          <w:p w14:paraId="5975E4AC" w14:textId="77777777" w:rsidR="006211E7" w:rsidRPr="00BA0711" w:rsidRDefault="006211E7" w:rsidP="00010C8F">
            <w:pPr>
              <w:rPr>
                <w:rFonts w:ascii="Times New Roman" w:hAnsi="Times New Roman"/>
                <w:sz w:val="24"/>
                <w:szCs w:val="24"/>
              </w:rPr>
            </w:pPr>
            <w:r w:rsidRPr="00BA0711">
              <w:rPr>
                <w:rFonts w:ascii="Times New Roman" w:hAnsi="Times New Roman"/>
                <w:sz w:val="24"/>
                <w:szCs w:val="24"/>
              </w:rPr>
              <w:t>Fourth Option Year</w:t>
            </w:r>
          </w:p>
        </w:tc>
        <w:tc>
          <w:tcPr>
            <w:tcW w:w="1842" w:type="dxa"/>
            <w:tcBorders>
              <w:top w:val="single" w:sz="6" w:space="0" w:color="auto"/>
              <w:left w:val="single" w:sz="6" w:space="0" w:color="auto"/>
              <w:bottom w:val="single" w:sz="6" w:space="0" w:color="auto"/>
              <w:right w:val="single" w:sz="6" w:space="0" w:color="auto"/>
            </w:tcBorders>
            <w:vAlign w:val="bottom"/>
          </w:tcPr>
          <w:p w14:paraId="1AD27B4B" w14:textId="77777777" w:rsidR="006211E7" w:rsidRPr="00BA0711" w:rsidRDefault="006211E7" w:rsidP="00010C8F">
            <w:pPr>
              <w:rPr>
                <w:rFonts w:ascii="Times New Roman" w:hAnsi="Times New Roman"/>
                <w:sz w:val="24"/>
                <w:szCs w:val="24"/>
              </w:rPr>
            </w:pPr>
            <w:r w:rsidRPr="00BA0711">
              <w:rPr>
                <w:rFonts w:ascii="Times New Roman" w:hAnsi="Times New Roman"/>
                <w:sz w:val="24"/>
                <w:szCs w:val="24"/>
              </w:rPr>
              <w:t> </w:t>
            </w:r>
          </w:p>
        </w:tc>
        <w:tc>
          <w:tcPr>
            <w:tcW w:w="2610" w:type="dxa"/>
            <w:tcBorders>
              <w:top w:val="single" w:sz="6" w:space="0" w:color="auto"/>
              <w:left w:val="single" w:sz="6" w:space="0" w:color="auto"/>
              <w:bottom w:val="single" w:sz="6" w:space="0" w:color="auto"/>
              <w:right w:val="single" w:sz="6" w:space="0" w:color="auto"/>
            </w:tcBorders>
          </w:tcPr>
          <w:p w14:paraId="17D0B9CD" w14:textId="77777777" w:rsidR="006211E7" w:rsidRPr="00BA0711" w:rsidRDefault="006211E7" w:rsidP="00010C8F">
            <w:pPr>
              <w:rPr>
                <w:rFonts w:ascii="Times New Roman" w:hAnsi="Times New Roman"/>
                <w:sz w:val="24"/>
                <w:szCs w:val="24"/>
              </w:rPr>
            </w:pPr>
          </w:p>
        </w:tc>
        <w:tc>
          <w:tcPr>
            <w:tcW w:w="2808" w:type="dxa"/>
            <w:tcBorders>
              <w:top w:val="single" w:sz="6" w:space="0" w:color="auto"/>
              <w:left w:val="single" w:sz="6" w:space="0" w:color="auto"/>
              <w:bottom w:val="single" w:sz="6" w:space="0" w:color="auto"/>
              <w:right w:val="single" w:sz="12" w:space="0" w:color="auto"/>
            </w:tcBorders>
            <w:vAlign w:val="bottom"/>
          </w:tcPr>
          <w:p w14:paraId="3D74A0E0" w14:textId="77777777" w:rsidR="006211E7" w:rsidRPr="00BA0711" w:rsidRDefault="006211E7" w:rsidP="00010C8F">
            <w:pPr>
              <w:rPr>
                <w:rFonts w:ascii="Times New Roman" w:hAnsi="Times New Roman"/>
                <w:sz w:val="24"/>
                <w:szCs w:val="24"/>
              </w:rPr>
            </w:pPr>
            <w:r w:rsidRPr="00BA0711">
              <w:rPr>
                <w:rFonts w:ascii="Times New Roman" w:hAnsi="Times New Roman"/>
                <w:sz w:val="24"/>
                <w:szCs w:val="24"/>
              </w:rPr>
              <w:t> </w:t>
            </w:r>
          </w:p>
        </w:tc>
      </w:tr>
      <w:tr w:rsidR="0021543B" w:rsidRPr="00BA0711" w14:paraId="76EB9B77" w14:textId="77777777" w:rsidTr="001514F9">
        <w:trPr>
          <w:trHeight w:val="432"/>
          <w:jc w:val="center"/>
        </w:trPr>
        <w:tc>
          <w:tcPr>
            <w:tcW w:w="2316" w:type="dxa"/>
            <w:tcBorders>
              <w:top w:val="single" w:sz="6" w:space="0" w:color="auto"/>
              <w:left w:val="single" w:sz="12" w:space="0" w:color="auto"/>
              <w:bottom w:val="single" w:sz="12" w:space="0" w:color="auto"/>
              <w:right w:val="single" w:sz="6" w:space="0" w:color="auto"/>
            </w:tcBorders>
            <w:vAlign w:val="bottom"/>
          </w:tcPr>
          <w:p w14:paraId="41A062B8" w14:textId="33638B06" w:rsidR="0021543B" w:rsidRPr="00BA0711" w:rsidRDefault="0021543B" w:rsidP="00010C8F">
            <w:pPr>
              <w:rPr>
                <w:rFonts w:ascii="Times New Roman" w:hAnsi="Times New Roman"/>
                <w:sz w:val="24"/>
                <w:szCs w:val="24"/>
              </w:rPr>
            </w:pPr>
            <w:r>
              <w:rPr>
                <w:rFonts w:ascii="Times New Roman" w:hAnsi="Times New Roman"/>
                <w:sz w:val="24"/>
                <w:szCs w:val="24"/>
              </w:rPr>
              <w:t xml:space="preserve">Extension Period </w:t>
            </w:r>
            <w:r w:rsidR="008F324E">
              <w:rPr>
                <w:rFonts w:ascii="Times New Roman" w:hAnsi="Times New Roman"/>
                <w:sz w:val="24"/>
                <w:szCs w:val="24"/>
              </w:rPr>
              <w:t>up to</w:t>
            </w:r>
            <w:r w:rsidR="00804AE3">
              <w:rPr>
                <w:rFonts w:ascii="Times New Roman" w:hAnsi="Times New Roman"/>
                <w:sz w:val="24"/>
                <w:szCs w:val="24"/>
              </w:rPr>
              <w:t xml:space="preserve"> 6 months</w:t>
            </w:r>
          </w:p>
        </w:tc>
        <w:tc>
          <w:tcPr>
            <w:tcW w:w="1842" w:type="dxa"/>
            <w:tcBorders>
              <w:top w:val="single" w:sz="6" w:space="0" w:color="auto"/>
              <w:left w:val="single" w:sz="6" w:space="0" w:color="auto"/>
              <w:bottom w:val="single" w:sz="12" w:space="0" w:color="auto"/>
              <w:right w:val="single" w:sz="6" w:space="0" w:color="auto"/>
            </w:tcBorders>
            <w:vAlign w:val="bottom"/>
          </w:tcPr>
          <w:p w14:paraId="40F7FD3E" w14:textId="77777777" w:rsidR="0021543B" w:rsidRPr="00BA0711" w:rsidRDefault="0021543B" w:rsidP="00010C8F">
            <w:pPr>
              <w:rPr>
                <w:rFonts w:ascii="Times New Roman" w:hAnsi="Times New Roman"/>
                <w:sz w:val="24"/>
                <w:szCs w:val="24"/>
              </w:rPr>
            </w:pPr>
          </w:p>
        </w:tc>
        <w:tc>
          <w:tcPr>
            <w:tcW w:w="2610" w:type="dxa"/>
            <w:tcBorders>
              <w:top w:val="single" w:sz="6" w:space="0" w:color="auto"/>
              <w:left w:val="single" w:sz="6" w:space="0" w:color="auto"/>
              <w:bottom w:val="single" w:sz="12" w:space="0" w:color="auto"/>
              <w:right w:val="single" w:sz="6" w:space="0" w:color="auto"/>
            </w:tcBorders>
          </w:tcPr>
          <w:p w14:paraId="04BB098C" w14:textId="77777777" w:rsidR="0021543B" w:rsidRPr="00BA0711" w:rsidRDefault="0021543B" w:rsidP="00010C8F">
            <w:pPr>
              <w:rPr>
                <w:rFonts w:ascii="Times New Roman" w:hAnsi="Times New Roman"/>
                <w:sz w:val="24"/>
                <w:szCs w:val="24"/>
              </w:rPr>
            </w:pPr>
          </w:p>
        </w:tc>
        <w:tc>
          <w:tcPr>
            <w:tcW w:w="2808" w:type="dxa"/>
            <w:tcBorders>
              <w:top w:val="single" w:sz="6" w:space="0" w:color="auto"/>
              <w:left w:val="single" w:sz="6" w:space="0" w:color="auto"/>
              <w:bottom w:val="single" w:sz="12" w:space="0" w:color="auto"/>
              <w:right w:val="single" w:sz="12" w:space="0" w:color="auto"/>
            </w:tcBorders>
            <w:vAlign w:val="bottom"/>
          </w:tcPr>
          <w:p w14:paraId="1669E10E" w14:textId="77777777" w:rsidR="0021543B" w:rsidRPr="00BA0711" w:rsidRDefault="0021543B" w:rsidP="00010C8F">
            <w:pPr>
              <w:rPr>
                <w:rFonts w:ascii="Times New Roman" w:hAnsi="Times New Roman"/>
                <w:sz w:val="24"/>
                <w:szCs w:val="24"/>
              </w:rPr>
            </w:pPr>
          </w:p>
        </w:tc>
      </w:tr>
    </w:tbl>
    <w:p w14:paraId="1740E8C7" w14:textId="77777777" w:rsidR="005B4D30" w:rsidRPr="00BA0711" w:rsidRDefault="005B4D30" w:rsidP="00010C8F">
      <w:pPr>
        <w:rPr>
          <w:rFonts w:ascii="Times New Roman" w:hAnsi="Times New Roman"/>
          <w:sz w:val="24"/>
          <w:szCs w:val="24"/>
        </w:rPr>
      </w:pPr>
    </w:p>
    <w:p w14:paraId="302EE825" w14:textId="77777777" w:rsidR="00E24813" w:rsidRPr="00BA0711" w:rsidRDefault="00E24813" w:rsidP="00010C8F">
      <w:pPr>
        <w:rPr>
          <w:rFonts w:ascii="Times New Roman" w:hAnsi="Times New Roman"/>
          <w:sz w:val="24"/>
          <w:szCs w:val="24"/>
        </w:rPr>
      </w:pPr>
      <w:bookmarkStart w:id="6" w:name="OLE_LINK1"/>
      <w:bookmarkStart w:id="7" w:name="OLE_LINK2"/>
      <w:r w:rsidRPr="00BA0711">
        <w:rPr>
          <w:rFonts w:ascii="Times New Roman" w:hAnsi="Times New Roman"/>
          <w:sz w:val="24"/>
          <w:szCs w:val="24"/>
        </w:rPr>
        <w:t xml:space="preserve">B.4.     </w:t>
      </w:r>
      <w:r w:rsidRPr="00BA0711">
        <w:rPr>
          <w:rFonts w:ascii="Times New Roman" w:hAnsi="Times New Roman"/>
          <w:sz w:val="24"/>
          <w:szCs w:val="24"/>
          <w:u w:val="single"/>
        </w:rPr>
        <w:t>ECONOMIC PRICE ADJUSTMENT-HEALTH INSURANCE PREMIUMS</w:t>
      </w:r>
      <w:r w:rsidRPr="00BA0711">
        <w:rPr>
          <w:rFonts w:ascii="Times New Roman" w:hAnsi="Times New Roman"/>
          <w:sz w:val="24"/>
          <w:szCs w:val="24"/>
        </w:rPr>
        <w:t> </w:t>
      </w:r>
    </w:p>
    <w:p w14:paraId="128CA2B8" w14:textId="77777777" w:rsidR="00E24813" w:rsidRPr="00BA0711" w:rsidRDefault="00E24813" w:rsidP="00010C8F">
      <w:pPr>
        <w:rPr>
          <w:rFonts w:ascii="Times New Roman" w:hAnsi="Times New Roman"/>
          <w:sz w:val="24"/>
          <w:szCs w:val="24"/>
        </w:rPr>
      </w:pPr>
    </w:p>
    <w:p w14:paraId="384B2710" w14:textId="04E78955" w:rsidR="00E24813" w:rsidRPr="00BA0711" w:rsidRDefault="00E24813" w:rsidP="00010C8F">
      <w:pPr>
        <w:rPr>
          <w:rFonts w:ascii="Times New Roman" w:hAnsi="Times New Roman"/>
          <w:sz w:val="24"/>
          <w:szCs w:val="24"/>
        </w:rPr>
      </w:pPr>
      <w:r w:rsidRPr="003C7185">
        <w:rPr>
          <w:rFonts w:ascii="Times New Roman" w:hAnsi="Times New Roman"/>
          <w:sz w:val="24"/>
          <w:szCs w:val="24"/>
        </w:rPr>
        <w:t xml:space="preserve">B.4.1.  </w:t>
      </w:r>
      <w:r w:rsidRPr="003C7185">
        <w:rPr>
          <w:rFonts w:ascii="Times New Roman" w:hAnsi="Times New Roman"/>
          <w:sz w:val="24"/>
          <w:szCs w:val="24"/>
          <w:u w:val="single"/>
        </w:rPr>
        <w:t>Premium Adjustment Based on Experience</w:t>
      </w:r>
      <w:r w:rsidRPr="003C7185">
        <w:rPr>
          <w:rFonts w:ascii="Times New Roman" w:hAnsi="Times New Roman"/>
          <w:sz w:val="24"/>
          <w:szCs w:val="24"/>
        </w:rPr>
        <w:t xml:space="preserve"> - For health insurance, prices may be adjusted upward or downward based on the experience rating of the Mission(s) covered by this contract</w:t>
      </w:r>
      <w:r w:rsidR="00A12D4F" w:rsidRPr="003C7185">
        <w:rPr>
          <w:rFonts w:ascii="Times New Roman" w:hAnsi="Times New Roman"/>
          <w:sz w:val="24"/>
          <w:szCs w:val="24"/>
        </w:rPr>
        <w:t xml:space="preserve">, and it specifically excludes all riders in B.1.1. </w:t>
      </w:r>
      <w:r w:rsidRPr="003C7185">
        <w:rPr>
          <w:rFonts w:ascii="Times New Roman" w:hAnsi="Times New Roman"/>
          <w:sz w:val="24"/>
          <w:szCs w:val="24"/>
        </w:rPr>
        <w:t>No adjustment will be allowed during the first twelve months.  After such time, the Contractor or the Government may request an adjustment in premiums on an annual basis.  Adjustments are not retroactive to previous contract terms.  Before any such adjustment is made, the Contractor agrees to provide the Government a balance sheet showing three main components for the time period</w:t>
      </w:r>
      <w:proofErr w:type="gramStart"/>
      <w:r w:rsidRPr="003C7185">
        <w:rPr>
          <w:rFonts w:ascii="Times New Roman" w:hAnsi="Times New Roman"/>
          <w:sz w:val="24"/>
          <w:szCs w:val="24"/>
        </w:rPr>
        <w:t>:  (</w:t>
      </w:r>
      <w:proofErr w:type="gramEnd"/>
      <w:r w:rsidRPr="003C7185">
        <w:rPr>
          <w:rFonts w:ascii="Times New Roman" w:hAnsi="Times New Roman"/>
          <w:sz w:val="24"/>
          <w:szCs w:val="24"/>
        </w:rPr>
        <w:t xml:space="preserve">1) receipts (premiums </w:t>
      </w:r>
      <w:r w:rsidRPr="003C7185">
        <w:rPr>
          <w:rFonts w:ascii="Times New Roman" w:hAnsi="Times New Roman"/>
          <w:sz w:val="24"/>
          <w:szCs w:val="24"/>
        </w:rPr>
        <w:lastRenderedPageBreak/>
        <w:t xml:space="preserve">received) minus the retention amount, (2) number of insurance plans and (3) claims paid.  This information shall be </w:t>
      </w:r>
      <w:proofErr w:type="gramStart"/>
      <w:r w:rsidRPr="003C7185">
        <w:rPr>
          <w:rFonts w:ascii="Times New Roman" w:hAnsi="Times New Roman"/>
          <w:sz w:val="24"/>
          <w:szCs w:val="24"/>
        </w:rPr>
        <w:t>provided</w:t>
      </w:r>
      <w:proofErr w:type="gramEnd"/>
      <w:r w:rsidRPr="003C7185">
        <w:rPr>
          <w:rFonts w:ascii="Times New Roman" w:hAnsi="Times New Roman"/>
          <w:sz w:val="24"/>
          <w:szCs w:val="24"/>
        </w:rPr>
        <w:t xml:space="preserve"> per type of premium, </w:t>
      </w:r>
      <w:r w:rsidR="00DF3177" w:rsidRPr="003C7185">
        <w:rPr>
          <w:rFonts w:ascii="Times New Roman" w:hAnsi="Times New Roman"/>
          <w:sz w:val="24"/>
          <w:szCs w:val="24"/>
        </w:rPr>
        <w:t>i.e.</w:t>
      </w:r>
      <w:r w:rsidRPr="003C7185">
        <w:rPr>
          <w:rFonts w:ascii="Times New Roman" w:hAnsi="Times New Roman"/>
          <w:sz w:val="24"/>
          <w:szCs w:val="24"/>
        </w:rPr>
        <w:t xml:space="preserve"> per line item.  The retention amount is not subject to adjustment.  The Government reserves the right to have an independent third party review the balance sheet </w:t>
      </w:r>
      <w:r w:rsidRPr="003C7185">
        <w:rPr>
          <w:rFonts w:ascii="Times New Roman" w:hAnsi="Times New Roman"/>
          <w:color w:val="000000"/>
          <w:sz w:val="24"/>
          <w:szCs w:val="24"/>
        </w:rPr>
        <w:t xml:space="preserve">and claims </w:t>
      </w:r>
      <w:r w:rsidRPr="003C7185">
        <w:rPr>
          <w:rFonts w:ascii="Times New Roman" w:hAnsi="Times New Roman"/>
          <w:sz w:val="24"/>
          <w:szCs w:val="24"/>
        </w:rPr>
        <w:t>and make recommendations regarding the appropriateness of the requested adjustment.  Any adjustment shall be subject to mutual agreement of the parties and shall result in a written modification to the contract.  Mutually agreed to adjustments shall be effective thirty days after complete information is received by the Government.  Any failure to reach agreement under this clause shall be subject to the procedures in the Disputes clause.</w:t>
      </w:r>
    </w:p>
    <w:p w14:paraId="36266FD3"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bookmarkEnd w:id="6"/>
    <w:bookmarkEnd w:id="7"/>
    <w:p w14:paraId="7B9CB16A"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B.4.2.</w:t>
      </w:r>
      <w:r w:rsidRPr="00BA0711">
        <w:rPr>
          <w:rFonts w:ascii="Times New Roman" w:hAnsi="Times New Roman"/>
          <w:sz w:val="24"/>
          <w:szCs w:val="24"/>
        </w:rPr>
        <w:tab/>
      </w:r>
      <w:r w:rsidRPr="00724F06">
        <w:rPr>
          <w:rFonts w:ascii="Times New Roman" w:hAnsi="Times New Roman"/>
          <w:sz w:val="24"/>
          <w:szCs w:val="24"/>
          <w:u w:val="single"/>
        </w:rPr>
        <w:t>Premium Adjustment Based on Laws</w:t>
      </w:r>
      <w:r w:rsidRPr="00BA0711">
        <w:rPr>
          <w:rFonts w:ascii="Times New Roman" w:hAnsi="Times New Roman"/>
          <w:sz w:val="24"/>
          <w:szCs w:val="24"/>
        </w:rPr>
        <w:t xml:space="preserve"> - The rates may also be adjusted during the performance period of the contract </w:t>
      </w:r>
      <w:proofErr w:type="gramStart"/>
      <w:r w:rsidRPr="00BA0711">
        <w:rPr>
          <w:rFonts w:ascii="Times New Roman" w:hAnsi="Times New Roman"/>
          <w:sz w:val="24"/>
          <w:szCs w:val="24"/>
        </w:rPr>
        <w:t>as a result of</w:t>
      </w:r>
      <w:proofErr w:type="gramEnd"/>
      <w:r w:rsidRPr="00BA0711">
        <w:rPr>
          <w:rFonts w:ascii="Times New Roman" w:hAnsi="Times New Roman"/>
          <w:sz w:val="24"/>
          <w:szCs w:val="24"/>
        </w:rPr>
        <w:t xml:space="preserve"> laws enacted by the host Government, if such change in the laws has a direct impact on the cost to the </w:t>
      </w:r>
      <w:r w:rsidR="00DD1D87" w:rsidRPr="00BA0711">
        <w:rPr>
          <w:rFonts w:ascii="Times New Roman" w:hAnsi="Times New Roman"/>
          <w:sz w:val="24"/>
          <w:szCs w:val="24"/>
        </w:rPr>
        <w:t>Contractor</w:t>
      </w:r>
      <w:r w:rsidRPr="00BA0711">
        <w:rPr>
          <w:rFonts w:ascii="Times New Roman" w:hAnsi="Times New Roman"/>
          <w:sz w:val="24"/>
          <w:szCs w:val="24"/>
        </w:rPr>
        <w:t xml:space="preserve"> to perform this contract at the contracted rate.  In that event, the Contracting Officer may </w:t>
      </w:r>
      <w:proofErr w:type="gramStart"/>
      <w:r w:rsidRPr="00BA0711">
        <w:rPr>
          <w:rFonts w:ascii="Times New Roman" w:hAnsi="Times New Roman"/>
          <w:sz w:val="24"/>
          <w:szCs w:val="24"/>
        </w:rPr>
        <w:t>enter into</w:t>
      </w:r>
      <w:proofErr w:type="gramEnd"/>
      <w:r w:rsidRPr="00BA0711">
        <w:rPr>
          <w:rFonts w:ascii="Times New Roman" w:hAnsi="Times New Roman"/>
          <w:sz w:val="24"/>
          <w:szCs w:val="24"/>
        </w:rPr>
        <w:t xml:space="preserve"> negotiations with the Contractor to modify the contract to adjust the premium rate.  The </w:t>
      </w:r>
      <w:r w:rsidR="00DD1D87" w:rsidRPr="00BA0711">
        <w:rPr>
          <w:rFonts w:ascii="Times New Roman" w:hAnsi="Times New Roman"/>
          <w:sz w:val="24"/>
          <w:szCs w:val="24"/>
        </w:rPr>
        <w:t>Contractor</w:t>
      </w:r>
      <w:r w:rsidRPr="00BA0711">
        <w:rPr>
          <w:rFonts w:ascii="Times New Roman" w:hAnsi="Times New Roman"/>
          <w:sz w:val="24"/>
          <w:szCs w:val="24"/>
        </w:rPr>
        <w:t xml:space="preserve"> agrees to provide all documentation necessary to support any requested adjustment.</w:t>
      </w:r>
    </w:p>
    <w:p w14:paraId="454F1F73"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p w14:paraId="07766702" w14:textId="77777777" w:rsidR="005B4D30" w:rsidRPr="00BA0711" w:rsidRDefault="005B4D30" w:rsidP="00010C8F">
      <w:pPr>
        <w:rPr>
          <w:rFonts w:ascii="Times New Roman" w:hAnsi="Times New Roman"/>
          <w:color w:val="000000"/>
          <w:sz w:val="24"/>
          <w:szCs w:val="24"/>
        </w:rPr>
      </w:pPr>
      <w:r w:rsidRPr="00BA0711">
        <w:rPr>
          <w:rFonts w:ascii="Times New Roman" w:hAnsi="Times New Roman"/>
          <w:color w:val="000000"/>
          <w:sz w:val="24"/>
          <w:szCs w:val="24"/>
        </w:rPr>
        <w:t>B.4.2.1</w:t>
      </w:r>
      <w:r w:rsidRPr="00BA0711">
        <w:rPr>
          <w:rFonts w:ascii="Times New Roman" w:hAnsi="Times New Roman"/>
          <w:color w:val="000000"/>
          <w:sz w:val="24"/>
          <w:szCs w:val="24"/>
        </w:rPr>
        <w:tab/>
      </w:r>
      <w:r w:rsidR="00F067B7" w:rsidRPr="00BA0711">
        <w:rPr>
          <w:rFonts w:ascii="Times New Roman" w:hAnsi="Times New Roman"/>
          <w:color w:val="000000"/>
          <w:sz w:val="24"/>
          <w:szCs w:val="24"/>
        </w:rPr>
        <w:t xml:space="preserve"> </w:t>
      </w:r>
      <w:r w:rsidRPr="00724F06">
        <w:rPr>
          <w:rFonts w:ascii="Times New Roman" w:hAnsi="Times New Roman"/>
          <w:color w:val="000000"/>
          <w:sz w:val="24"/>
          <w:szCs w:val="24"/>
          <w:u w:val="single"/>
        </w:rPr>
        <w:t>Employee Pool</w:t>
      </w:r>
      <w:r w:rsidRPr="00BA0711">
        <w:rPr>
          <w:rFonts w:ascii="Times New Roman" w:hAnsi="Times New Roman"/>
          <w:color w:val="000000"/>
          <w:sz w:val="24"/>
          <w:szCs w:val="24"/>
        </w:rPr>
        <w:t xml:space="preserve"> – This clause is only in effect if the </w:t>
      </w:r>
      <w:r w:rsidR="00DD1D87" w:rsidRPr="00BA0711">
        <w:rPr>
          <w:rFonts w:ascii="Times New Roman" w:hAnsi="Times New Roman"/>
          <w:color w:val="000000"/>
          <w:sz w:val="24"/>
          <w:szCs w:val="24"/>
        </w:rPr>
        <w:t>Contractor</w:t>
      </w:r>
      <w:r w:rsidRPr="00BA0711">
        <w:rPr>
          <w:rFonts w:ascii="Times New Roman" w:hAnsi="Times New Roman"/>
          <w:color w:val="000000"/>
          <w:sz w:val="24"/>
          <w:szCs w:val="24"/>
        </w:rPr>
        <w:t xml:space="preserve"> included details in its offer regarding a pooling arrangement, of which this contract is a part.  </w:t>
      </w:r>
    </w:p>
    <w:p w14:paraId="645A5E3D" w14:textId="77777777" w:rsidR="005B4D30" w:rsidRPr="00BA0711" w:rsidRDefault="005B4D30" w:rsidP="00010C8F">
      <w:pPr>
        <w:rPr>
          <w:rFonts w:ascii="Times New Roman" w:hAnsi="Times New Roman"/>
          <w:color w:val="000000"/>
          <w:sz w:val="24"/>
          <w:szCs w:val="24"/>
        </w:rPr>
      </w:pPr>
      <w:r w:rsidRPr="00BA0711">
        <w:rPr>
          <w:rFonts w:ascii="Times New Roman" w:hAnsi="Times New Roman"/>
          <w:color w:val="000000"/>
          <w:sz w:val="24"/>
          <w:szCs w:val="24"/>
        </w:rPr>
        <w:t> </w:t>
      </w:r>
    </w:p>
    <w:p w14:paraId="79DE31EF" w14:textId="77777777" w:rsidR="005B4D30" w:rsidRPr="00BA0711" w:rsidRDefault="005B4D30" w:rsidP="00010C8F">
      <w:pPr>
        <w:rPr>
          <w:rFonts w:ascii="Times New Roman" w:hAnsi="Times New Roman"/>
          <w:sz w:val="24"/>
          <w:szCs w:val="24"/>
        </w:rPr>
      </w:pPr>
      <w:r w:rsidRPr="00BA0711">
        <w:rPr>
          <w:rFonts w:ascii="Times New Roman" w:hAnsi="Times New Roman"/>
          <w:color w:val="000000"/>
          <w:sz w:val="24"/>
          <w:szCs w:val="24"/>
        </w:rPr>
        <w:t xml:space="preserve">Before any adjustment is made under this price adjustment clause, the Contractor </w:t>
      </w:r>
      <w:r w:rsidR="006A7212" w:rsidRPr="00BA0711">
        <w:rPr>
          <w:rFonts w:ascii="Times New Roman" w:hAnsi="Times New Roman"/>
          <w:color w:val="000000"/>
          <w:sz w:val="24"/>
          <w:szCs w:val="24"/>
        </w:rPr>
        <w:t>shall</w:t>
      </w:r>
      <w:r w:rsidRPr="00BA0711">
        <w:rPr>
          <w:rFonts w:ascii="Times New Roman" w:hAnsi="Times New Roman"/>
          <w:color w:val="000000"/>
          <w:sz w:val="24"/>
          <w:szCs w:val="24"/>
        </w:rPr>
        <w:t xml:space="preserve"> include in its proposal for adjustment, details setting forth how the pool impacts the request for equitable adjustment.  </w:t>
      </w:r>
    </w:p>
    <w:p w14:paraId="23A59AE4" w14:textId="77777777" w:rsidR="00B23C92" w:rsidRDefault="005B4D30">
      <w:pPr>
        <w:rPr>
          <w:rFonts w:ascii="Times New Roman" w:hAnsi="Times New Roman"/>
          <w:sz w:val="24"/>
          <w:szCs w:val="24"/>
        </w:rPr>
      </w:pPr>
      <w:r w:rsidRPr="00BA0711">
        <w:rPr>
          <w:rFonts w:ascii="Times New Roman" w:hAnsi="Times New Roman"/>
          <w:sz w:val="24"/>
          <w:szCs w:val="24"/>
        </w:rPr>
        <w:t> </w:t>
      </w:r>
      <w:r w:rsidR="001437E4">
        <w:rPr>
          <w:rFonts w:ascii="Times New Roman" w:hAnsi="Times New Roman"/>
          <w:sz w:val="24"/>
          <w:szCs w:val="24"/>
        </w:rPr>
        <w:tab/>
      </w:r>
      <w:r w:rsidR="001437E4">
        <w:rPr>
          <w:rFonts w:ascii="Times New Roman" w:hAnsi="Times New Roman"/>
          <w:sz w:val="24"/>
          <w:szCs w:val="24"/>
        </w:rPr>
        <w:tab/>
      </w:r>
      <w:r w:rsidR="001437E4">
        <w:rPr>
          <w:rFonts w:ascii="Times New Roman" w:hAnsi="Times New Roman"/>
          <w:sz w:val="24"/>
          <w:szCs w:val="24"/>
        </w:rPr>
        <w:tab/>
      </w:r>
      <w:r w:rsidR="001437E4">
        <w:rPr>
          <w:rFonts w:ascii="Times New Roman" w:hAnsi="Times New Roman"/>
          <w:sz w:val="24"/>
          <w:szCs w:val="24"/>
        </w:rPr>
        <w:tab/>
      </w:r>
    </w:p>
    <w:p w14:paraId="66383EC3" w14:textId="7777DCE1" w:rsidR="00B23C92" w:rsidRDefault="001437E4">
      <w:pPr>
        <w:rPr>
          <w:rFonts w:ascii="Times New Roman" w:hAnsi="Times New Roman"/>
          <w:sz w:val="24"/>
          <w:szCs w:val="24"/>
        </w:rPr>
      </w:pPr>
      <w:r>
        <w:rPr>
          <w:rFonts w:ascii="Times New Roman" w:hAnsi="Times New Roman"/>
          <w:sz w:val="24"/>
          <w:szCs w:val="24"/>
        </w:rPr>
        <w:tab/>
      </w:r>
    </w:p>
    <w:p w14:paraId="488C2272" w14:textId="77777777" w:rsidR="00CB23A2" w:rsidRDefault="00CB23A2" w:rsidP="003C7185">
      <w:pPr>
        <w:ind w:left="2160" w:firstLine="720"/>
        <w:rPr>
          <w:rFonts w:ascii="Times New Roman" w:hAnsi="Times New Roman"/>
          <w:bCs/>
          <w:sz w:val="24"/>
          <w:szCs w:val="24"/>
        </w:rPr>
      </w:pPr>
    </w:p>
    <w:p w14:paraId="306B8A75" w14:textId="77777777" w:rsidR="00CB23A2" w:rsidRDefault="00CB23A2" w:rsidP="003C7185">
      <w:pPr>
        <w:ind w:left="2160" w:firstLine="720"/>
        <w:rPr>
          <w:rFonts w:ascii="Times New Roman" w:hAnsi="Times New Roman"/>
          <w:bCs/>
          <w:sz w:val="24"/>
          <w:szCs w:val="24"/>
        </w:rPr>
      </w:pPr>
    </w:p>
    <w:p w14:paraId="55FE4147" w14:textId="77777777" w:rsidR="00CB23A2" w:rsidRDefault="00CB23A2" w:rsidP="003C7185">
      <w:pPr>
        <w:ind w:left="2160" w:firstLine="720"/>
        <w:rPr>
          <w:rFonts w:ascii="Times New Roman" w:hAnsi="Times New Roman"/>
          <w:bCs/>
          <w:sz w:val="24"/>
          <w:szCs w:val="24"/>
        </w:rPr>
      </w:pPr>
    </w:p>
    <w:p w14:paraId="2C9F5F12" w14:textId="77777777" w:rsidR="00CB23A2" w:rsidRDefault="00CB23A2" w:rsidP="003C7185">
      <w:pPr>
        <w:ind w:left="2160" w:firstLine="720"/>
        <w:rPr>
          <w:rFonts w:ascii="Times New Roman" w:hAnsi="Times New Roman"/>
          <w:bCs/>
          <w:sz w:val="24"/>
          <w:szCs w:val="24"/>
        </w:rPr>
      </w:pPr>
    </w:p>
    <w:p w14:paraId="513294E5" w14:textId="77777777" w:rsidR="00CB23A2" w:rsidRDefault="00CB23A2" w:rsidP="003C7185">
      <w:pPr>
        <w:ind w:left="2160" w:firstLine="720"/>
        <w:rPr>
          <w:rFonts w:ascii="Times New Roman" w:hAnsi="Times New Roman"/>
          <w:bCs/>
          <w:sz w:val="24"/>
          <w:szCs w:val="24"/>
        </w:rPr>
      </w:pPr>
    </w:p>
    <w:p w14:paraId="7E56658B" w14:textId="77777777" w:rsidR="00CB23A2" w:rsidRDefault="00CB23A2" w:rsidP="003C7185">
      <w:pPr>
        <w:ind w:left="2160" w:firstLine="720"/>
        <w:rPr>
          <w:rFonts w:ascii="Times New Roman" w:hAnsi="Times New Roman"/>
          <w:bCs/>
          <w:sz w:val="24"/>
          <w:szCs w:val="24"/>
        </w:rPr>
      </w:pPr>
    </w:p>
    <w:p w14:paraId="4EF450EF" w14:textId="77777777" w:rsidR="00CB23A2" w:rsidRDefault="00CB23A2" w:rsidP="003C7185">
      <w:pPr>
        <w:ind w:left="2160" w:firstLine="720"/>
        <w:rPr>
          <w:rFonts w:ascii="Times New Roman" w:hAnsi="Times New Roman"/>
          <w:bCs/>
          <w:sz w:val="24"/>
          <w:szCs w:val="24"/>
        </w:rPr>
      </w:pPr>
    </w:p>
    <w:p w14:paraId="40634F68" w14:textId="77777777" w:rsidR="00CB23A2" w:rsidRDefault="00CB23A2" w:rsidP="003C7185">
      <w:pPr>
        <w:ind w:left="2160" w:firstLine="720"/>
        <w:rPr>
          <w:rFonts w:ascii="Times New Roman" w:hAnsi="Times New Roman"/>
          <w:bCs/>
          <w:sz w:val="24"/>
          <w:szCs w:val="24"/>
        </w:rPr>
      </w:pPr>
    </w:p>
    <w:p w14:paraId="7CC924BC" w14:textId="77777777" w:rsidR="00CB23A2" w:rsidRDefault="00CB23A2" w:rsidP="003C7185">
      <w:pPr>
        <w:ind w:left="2160" w:firstLine="720"/>
        <w:rPr>
          <w:rFonts w:ascii="Times New Roman" w:hAnsi="Times New Roman"/>
          <w:bCs/>
          <w:sz w:val="24"/>
          <w:szCs w:val="24"/>
        </w:rPr>
      </w:pPr>
    </w:p>
    <w:p w14:paraId="67A04864" w14:textId="77777777" w:rsidR="00CB23A2" w:rsidRDefault="00CB23A2" w:rsidP="003C7185">
      <w:pPr>
        <w:ind w:left="2160" w:firstLine="720"/>
        <w:rPr>
          <w:rFonts w:ascii="Times New Roman" w:hAnsi="Times New Roman"/>
          <w:bCs/>
          <w:sz w:val="24"/>
          <w:szCs w:val="24"/>
        </w:rPr>
      </w:pPr>
    </w:p>
    <w:p w14:paraId="023C0F0B" w14:textId="77777777" w:rsidR="00CB23A2" w:rsidRDefault="00CB23A2" w:rsidP="003C7185">
      <w:pPr>
        <w:ind w:left="2160" w:firstLine="720"/>
        <w:rPr>
          <w:rFonts w:ascii="Times New Roman" w:hAnsi="Times New Roman"/>
          <w:bCs/>
          <w:sz w:val="24"/>
          <w:szCs w:val="24"/>
        </w:rPr>
      </w:pPr>
    </w:p>
    <w:p w14:paraId="5AD1639A" w14:textId="77777777" w:rsidR="00CB23A2" w:rsidRDefault="00CB23A2" w:rsidP="003C7185">
      <w:pPr>
        <w:ind w:left="2160" w:firstLine="720"/>
        <w:rPr>
          <w:rFonts w:ascii="Times New Roman" w:hAnsi="Times New Roman"/>
          <w:bCs/>
          <w:sz w:val="24"/>
          <w:szCs w:val="24"/>
        </w:rPr>
      </w:pPr>
    </w:p>
    <w:p w14:paraId="11535D1F" w14:textId="77777777" w:rsidR="00CB23A2" w:rsidRDefault="00CB23A2" w:rsidP="003C7185">
      <w:pPr>
        <w:ind w:left="2160" w:firstLine="720"/>
        <w:rPr>
          <w:rFonts w:ascii="Times New Roman" w:hAnsi="Times New Roman"/>
          <w:bCs/>
          <w:sz w:val="24"/>
          <w:szCs w:val="24"/>
        </w:rPr>
      </w:pPr>
    </w:p>
    <w:p w14:paraId="0D4F9993" w14:textId="77777777" w:rsidR="00CB23A2" w:rsidRDefault="00CB23A2" w:rsidP="003C7185">
      <w:pPr>
        <w:ind w:left="2160" w:firstLine="720"/>
        <w:rPr>
          <w:rFonts w:ascii="Times New Roman" w:hAnsi="Times New Roman"/>
          <w:bCs/>
          <w:sz w:val="24"/>
          <w:szCs w:val="24"/>
        </w:rPr>
      </w:pPr>
    </w:p>
    <w:p w14:paraId="7FFB5874" w14:textId="77777777" w:rsidR="00CB23A2" w:rsidRDefault="00CB23A2" w:rsidP="003C7185">
      <w:pPr>
        <w:ind w:left="2160" w:firstLine="720"/>
        <w:rPr>
          <w:rFonts w:ascii="Times New Roman" w:hAnsi="Times New Roman"/>
          <w:bCs/>
          <w:sz w:val="24"/>
          <w:szCs w:val="24"/>
        </w:rPr>
      </w:pPr>
    </w:p>
    <w:p w14:paraId="2CB7AB71" w14:textId="77777777" w:rsidR="00CB23A2" w:rsidRDefault="00CB23A2" w:rsidP="003C7185">
      <w:pPr>
        <w:ind w:left="2160" w:firstLine="720"/>
        <w:rPr>
          <w:rFonts w:ascii="Times New Roman" w:hAnsi="Times New Roman"/>
          <w:bCs/>
          <w:sz w:val="24"/>
          <w:szCs w:val="24"/>
        </w:rPr>
      </w:pPr>
    </w:p>
    <w:p w14:paraId="27173630" w14:textId="77777777" w:rsidR="00CB23A2" w:rsidRDefault="00CB23A2" w:rsidP="003C7185">
      <w:pPr>
        <w:ind w:left="2160" w:firstLine="720"/>
        <w:rPr>
          <w:rFonts w:ascii="Times New Roman" w:hAnsi="Times New Roman"/>
          <w:bCs/>
          <w:sz w:val="24"/>
          <w:szCs w:val="24"/>
        </w:rPr>
      </w:pPr>
    </w:p>
    <w:p w14:paraId="07C2C9DC" w14:textId="77777777" w:rsidR="00CB23A2" w:rsidRDefault="00CB23A2" w:rsidP="003C7185">
      <w:pPr>
        <w:ind w:left="2160" w:firstLine="720"/>
        <w:rPr>
          <w:rFonts w:ascii="Times New Roman" w:hAnsi="Times New Roman"/>
          <w:bCs/>
          <w:sz w:val="24"/>
          <w:szCs w:val="24"/>
        </w:rPr>
      </w:pPr>
    </w:p>
    <w:p w14:paraId="1E19B9DC" w14:textId="77777777" w:rsidR="00CB23A2" w:rsidRDefault="00CB23A2" w:rsidP="003C7185">
      <w:pPr>
        <w:ind w:left="2160" w:firstLine="720"/>
        <w:rPr>
          <w:rFonts w:ascii="Times New Roman" w:hAnsi="Times New Roman"/>
          <w:bCs/>
          <w:sz w:val="24"/>
          <w:szCs w:val="24"/>
        </w:rPr>
      </w:pPr>
    </w:p>
    <w:p w14:paraId="6C0FB5DE" w14:textId="77777777" w:rsidR="00CB23A2" w:rsidRDefault="00CB23A2" w:rsidP="003C7185">
      <w:pPr>
        <w:ind w:left="2160" w:firstLine="720"/>
        <w:rPr>
          <w:rFonts w:ascii="Times New Roman" w:hAnsi="Times New Roman"/>
          <w:bCs/>
          <w:sz w:val="24"/>
          <w:szCs w:val="24"/>
        </w:rPr>
      </w:pPr>
    </w:p>
    <w:p w14:paraId="516F9788" w14:textId="77777777" w:rsidR="00CB23A2" w:rsidRDefault="00CB23A2" w:rsidP="003C7185">
      <w:pPr>
        <w:ind w:left="2160" w:firstLine="720"/>
        <w:rPr>
          <w:rFonts w:ascii="Times New Roman" w:hAnsi="Times New Roman"/>
          <w:bCs/>
          <w:sz w:val="24"/>
          <w:szCs w:val="24"/>
        </w:rPr>
      </w:pPr>
    </w:p>
    <w:p w14:paraId="600EEB8D" w14:textId="77777777" w:rsidR="00CB23A2" w:rsidRDefault="00CB23A2" w:rsidP="003C7185">
      <w:pPr>
        <w:ind w:left="2160" w:firstLine="720"/>
        <w:rPr>
          <w:rFonts w:ascii="Times New Roman" w:hAnsi="Times New Roman"/>
          <w:bCs/>
          <w:sz w:val="24"/>
          <w:szCs w:val="24"/>
        </w:rPr>
      </w:pPr>
    </w:p>
    <w:p w14:paraId="00FBC08B" w14:textId="41150FE0" w:rsidR="005B4D30" w:rsidRPr="00BA0711" w:rsidRDefault="005B4D30" w:rsidP="00F67647">
      <w:pPr>
        <w:ind w:left="2160" w:firstLine="720"/>
        <w:rPr>
          <w:rFonts w:ascii="Times New Roman" w:hAnsi="Times New Roman"/>
          <w:bCs/>
          <w:sz w:val="24"/>
          <w:szCs w:val="24"/>
        </w:rPr>
      </w:pPr>
      <w:r w:rsidRPr="00BA0711">
        <w:rPr>
          <w:rFonts w:ascii="Times New Roman" w:hAnsi="Times New Roman"/>
          <w:bCs/>
          <w:sz w:val="24"/>
          <w:szCs w:val="24"/>
        </w:rPr>
        <w:lastRenderedPageBreak/>
        <w:t>SECTION C</w:t>
      </w:r>
    </w:p>
    <w:p w14:paraId="55163550" w14:textId="77777777" w:rsidR="005B4D30" w:rsidRPr="00BA0711" w:rsidRDefault="005B4D30" w:rsidP="00F67647">
      <w:pPr>
        <w:jc w:val="center"/>
        <w:rPr>
          <w:rFonts w:ascii="Times New Roman" w:hAnsi="Times New Roman"/>
          <w:bCs/>
          <w:sz w:val="24"/>
          <w:szCs w:val="24"/>
        </w:rPr>
      </w:pPr>
      <w:r w:rsidRPr="00BA0711">
        <w:rPr>
          <w:rFonts w:ascii="Times New Roman" w:hAnsi="Times New Roman"/>
          <w:bCs/>
          <w:sz w:val="24"/>
          <w:szCs w:val="24"/>
        </w:rPr>
        <w:t>DESCRIPTION/SPECIFICATION/WORK STATEMENT</w:t>
      </w:r>
    </w:p>
    <w:p w14:paraId="50082D55" w14:textId="77777777" w:rsidR="00670DB1" w:rsidRPr="00BA0711" w:rsidRDefault="00670DB1" w:rsidP="00010C8F">
      <w:pPr>
        <w:rPr>
          <w:rFonts w:ascii="Times New Roman" w:hAnsi="Times New Roman"/>
          <w:sz w:val="24"/>
          <w:szCs w:val="24"/>
        </w:rPr>
      </w:pPr>
    </w:p>
    <w:p w14:paraId="64BFF111" w14:textId="77777777" w:rsidR="00670DB1" w:rsidRPr="00BA0711" w:rsidRDefault="00670DB1" w:rsidP="00010C8F">
      <w:pPr>
        <w:rPr>
          <w:rFonts w:ascii="Times New Roman" w:hAnsi="Times New Roman"/>
          <w:sz w:val="24"/>
          <w:szCs w:val="24"/>
        </w:rPr>
      </w:pPr>
    </w:p>
    <w:p w14:paraId="328FF530" w14:textId="77777777" w:rsidR="00670DB1" w:rsidRPr="00BA0711" w:rsidRDefault="00670DB1" w:rsidP="00010C8F">
      <w:pPr>
        <w:rPr>
          <w:rFonts w:ascii="Times New Roman" w:hAnsi="Times New Roman"/>
          <w:sz w:val="24"/>
          <w:szCs w:val="24"/>
        </w:rPr>
      </w:pPr>
      <w:r w:rsidRPr="00BA0711">
        <w:rPr>
          <w:rFonts w:ascii="Times New Roman" w:hAnsi="Times New Roman"/>
          <w:sz w:val="24"/>
          <w:szCs w:val="24"/>
        </w:rPr>
        <w:t>C.1.</w:t>
      </w:r>
      <w:r w:rsidRPr="00BA0711">
        <w:rPr>
          <w:rFonts w:ascii="Times New Roman" w:hAnsi="Times New Roman"/>
          <w:sz w:val="24"/>
          <w:szCs w:val="24"/>
        </w:rPr>
        <w:tab/>
      </w:r>
      <w:r w:rsidR="006A7212" w:rsidRPr="00BA0711">
        <w:rPr>
          <w:rFonts w:ascii="Times New Roman" w:hAnsi="Times New Roman"/>
          <w:sz w:val="24"/>
          <w:szCs w:val="24"/>
          <w:u w:val="single"/>
        </w:rPr>
        <w:t>HEALTH</w:t>
      </w:r>
      <w:r w:rsidRPr="00BA0711">
        <w:rPr>
          <w:rFonts w:ascii="Times New Roman" w:hAnsi="Times New Roman"/>
          <w:sz w:val="24"/>
          <w:szCs w:val="24"/>
          <w:u w:val="single"/>
        </w:rPr>
        <w:t xml:space="preserve"> INSURANCE SERVICES</w:t>
      </w:r>
    </w:p>
    <w:p w14:paraId="57BE0E60" w14:textId="77777777" w:rsidR="00670DB1" w:rsidRPr="00BA0711" w:rsidRDefault="00670DB1" w:rsidP="00010C8F">
      <w:pPr>
        <w:rPr>
          <w:rFonts w:ascii="Times New Roman" w:hAnsi="Times New Roman"/>
          <w:sz w:val="24"/>
          <w:szCs w:val="24"/>
        </w:rPr>
      </w:pPr>
    </w:p>
    <w:p w14:paraId="7E61A863" w14:textId="77777777" w:rsidR="004A503A" w:rsidRPr="004A503A" w:rsidRDefault="004A503A" w:rsidP="004A503A">
      <w:pPr>
        <w:rPr>
          <w:rFonts w:ascii="Times New Roman" w:hAnsi="Times New Roman"/>
          <w:sz w:val="24"/>
          <w:szCs w:val="24"/>
        </w:rPr>
      </w:pPr>
      <w:r w:rsidRPr="004A503A">
        <w:rPr>
          <w:rFonts w:ascii="Times New Roman" w:hAnsi="Times New Roman"/>
          <w:sz w:val="24"/>
          <w:szCs w:val="24"/>
        </w:rPr>
        <w:t>Annual Maximum Limit - The maximum annual reimbursement per contract year will be:</w:t>
      </w:r>
    </w:p>
    <w:p w14:paraId="0385CF7C" w14:textId="77777777" w:rsidR="004A503A" w:rsidRPr="004A503A" w:rsidRDefault="004A503A" w:rsidP="004A503A">
      <w:pPr>
        <w:rPr>
          <w:rFonts w:ascii="Times New Roman" w:hAnsi="Times New Roman"/>
          <w:sz w:val="24"/>
          <w:szCs w:val="24"/>
        </w:rPr>
      </w:pPr>
    </w:p>
    <w:p w14:paraId="3F7582B7" w14:textId="50F1EA04" w:rsidR="004A503A" w:rsidRPr="004A503A" w:rsidRDefault="004A503A" w:rsidP="004A503A">
      <w:pPr>
        <w:rPr>
          <w:rFonts w:ascii="Times New Roman" w:hAnsi="Times New Roman"/>
          <w:sz w:val="24"/>
          <w:szCs w:val="24"/>
        </w:rPr>
      </w:pPr>
      <w:r w:rsidRPr="004A503A">
        <w:rPr>
          <w:rFonts w:ascii="Times New Roman" w:hAnsi="Times New Roman"/>
          <w:sz w:val="24"/>
          <w:szCs w:val="24"/>
        </w:rPr>
        <w:t>i.</w:t>
      </w:r>
      <w:r w:rsidRPr="004A503A">
        <w:rPr>
          <w:rFonts w:ascii="Times New Roman" w:hAnsi="Times New Roman"/>
          <w:sz w:val="24"/>
          <w:szCs w:val="24"/>
        </w:rPr>
        <w:tab/>
        <w:t xml:space="preserve">Annual maximum limit </w:t>
      </w:r>
      <w:r w:rsidR="004320C1">
        <w:rPr>
          <w:rFonts w:ascii="Times New Roman" w:hAnsi="Times New Roman"/>
          <w:sz w:val="24"/>
          <w:szCs w:val="24"/>
        </w:rPr>
        <w:t>per patient</w:t>
      </w:r>
      <w:proofErr w:type="gramStart"/>
      <w:r w:rsidRPr="004A503A">
        <w:rPr>
          <w:rFonts w:ascii="Times New Roman" w:hAnsi="Times New Roman"/>
          <w:sz w:val="24"/>
          <w:szCs w:val="24"/>
        </w:rPr>
        <w:t>:  =</w:t>
      </w:r>
      <w:proofErr w:type="gramEnd"/>
      <w:r w:rsidRPr="004A503A">
        <w:rPr>
          <w:rFonts w:ascii="Times New Roman" w:hAnsi="Times New Roman"/>
          <w:sz w:val="24"/>
          <w:szCs w:val="24"/>
        </w:rPr>
        <w:t xml:space="preserve"> </w:t>
      </w:r>
      <w:r w:rsidR="004320C1" w:rsidRPr="004320C1">
        <w:rPr>
          <w:rFonts w:ascii="Times New Roman" w:hAnsi="Times New Roman"/>
          <w:sz w:val="24"/>
          <w:szCs w:val="24"/>
        </w:rPr>
        <w:t xml:space="preserve">RWF 15,000,000  </w:t>
      </w:r>
    </w:p>
    <w:p w14:paraId="54CDA93A" w14:textId="77777777" w:rsidR="00F66A4B" w:rsidRDefault="00F66A4B" w:rsidP="00073CA3">
      <w:pPr>
        <w:rPr>
          <w:rFonts w:ascii="Times New Roman" w:hAnsi="Times New Roman"/>
          <w:sz w:val="24"/>
          <w:szCs w:val="24"/>
        </w:rPr>
      </w:pPr>
    </w:p>
    <w:p w14:paraId="4DC04F2A" w14:textId="7B4658E8" w:rsidR="00073CA3" w:rsidRPr="00073CA3" w:rsidRDefault="00073CA3" w:rsidP="00073CA3">
      <w:pPr>
        <w:rPr>
          <w:rFonts w:ascii="Times New Roman" w:hAnsi="Times New Roman"/>
          <w:sz w:val="24"/>
          <w:szCs w:val="24"/>
        </w:rPr>
      </w:pPr>
      <w:r w:rsidRPr="00073CA3">
        <w:rPr>
          <w:rFonts w:ascii="Times New Roman" w:hAnsi="Times New Roman"/>
          <w:sz w:val="24"/>
          <w:szCs w:val="24"/>
        </w:rPr>
        <w:t>The Contractor shall insure that health care under this contract does not exclude HIV/AIDS care.</w:t>
      </w:r>
    </w:p>
    <w:p w14:paraId="65A9DE77"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 </w:t>
      </w:r>
    </w:p>
    <w:p w14:paraId="40C85DC3"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 C.1.1</w:t>
      </w:r>
      <w:r w:rsidRPr="00073CA3">
        <w:rPr>
          <w:rFonts w:ascii="Times New Roman" w:hAnsi="Times New Roman"/>
          <w:sz w:val="24"/>
          <w:szCs w:val="24"/>
        </w:rPr>
        <w:tab/>
        <w:t>Employee and Dependent Health Services Benefits</w:t>
      </w:r>
    </w:p>
    <w:p w14:paraId="61C1D635"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 </w:t>
      </w:r>
    </w:p>
    <w:p w14:paraId="7D8BBE95" w14:textId="77777777" w:rsidR="00CC1E29" w:rsidRPr="00CC1E29" w:rsidRDefault="00073CA3" w:rsidP="00CC1E29">
      <w:pPr>
        <w:rPr>
          <w:rFonts w:ascii="Times New Roman" w:hAnsi="Times New Roman"/>
          <w:sz w:val="24"/>
          <w:szCs w:val="24"/>
        </w:rPr>
      </w:pPr>
      <w:r w:rsidRPr="00073CA3">
        <w:rPr>
          <w:rFonts w:ascii="Times New Roman" w:hAnsi="Times New Roman"/>
          <w:sz w:val="24"/>
          <w:szCs w:val="24"/>
        </w:rPr>
        <w:t xml:space="preserve"> C.1.1.1.   </w:t>
      </w:r>
      <w:r w:rsidRPr="00073CA3">
        <w:rPr>
          <w:rFonts w:ascii="Times New Roman" w:hAnsi="Times New Roman"/>
          <w:sz w:val="24"/>
          <w:szCs w:val="24"/>
        </w:rPr>
        <w:tab/>
      </w:r>
      <w:r w:rsidR="00CC1E29" w:rsidRPr="00CC1E29">
        <w:rPr>
          <w:rFonts w:ascii="Times New Roman" w:hAnsi="Times New Roman"/>
          <w:sz w:val="24"/>
          <w:szCs w:val="24"/>
        </w:rPr>
        <w:t xml:space="preserve">Hospitalization (Treatment in the Hospital for Inpatient Care):  </w:t>
      </w:r>
    </w:p>
    <w:p w14:paraId="0A7FD8FE" w14:textId="751B4426" w:rsidR="00CC1E29" w:rsidRDefault="00CC1E29" w:rsidP="00CC1E29">
      <w:pPr>
        <w:rPr>
          <w:rFonts w:ascii="Times New Roman" w:hAnsi="Times New Roman"/>
          <w:sz w:val="24"/>
          <w:szCs w:val="24"/>
        </w:rPr>
      </w:pPr>
      <w:r w:rsidRPr="00CC1E29">
        <w:rPr>
          <w:rFonts w:ascii="Times New Roman" w:hAnsi="Times New Roman"/>
          <w:sz w:val="24"/>
          <w:szCs w:val="24"/>
        </w:rPr>
        <w:t>Minimum Coverage - 100%</w:t>
      </w:r>
    </w:p>
    <w:p w14:paraId="28E3DDB5" w14:textId="77777777" w:rsidR="00E30461" w:rsidRDefault="00E30461" w:rsidP="0058327E">
      <w:pPr>
        <w:rPr>
          <w:rFonts w:ascii="Times New Roman" w:hAnsi="Times New Roman"/>
          <w:sz w:val="24"/>
          <w:szCs w:val="24"/>
        </w:rPr>
      </w:pPr>
    </w:p>
    <w:p w14:paraId="3FD0FEF1" w14:textId="6A570EE9" w:rsidR="0058327E" w:rsidRPr="0058327E" w:rsidRDefault="0058327E" w:rsidP="0058327E">
      <w:pPr>
        <w:rPr>
          <w:rFonts w:ascii="Times New Roman" w:hAnsi="Times New Roman"/>
          <w:sz w:val="24"/>
          <w:szCs w:val="24"/>
        </w:rPr>
      </w:pPr>
      <w:r w:rsidRPr="0058327E">
        <w:rPr>
          <w:rFonts w:ascii="Times New Roman" w:hAnsi="Times New Roman"/>
          <w:sz w:val="24"/>
          <w:szCs w:val="24"/>
        </w:rPr>
        <w:t xml:space="preserve">Services and supplies provided during hospitalization including services provided by a licensed healthcare provider, bed, and board (semi-private accommodations), operating room, recovery room, intensive care, imaging and diagnostic testing, chemotherapy and radiation treatments, and general hospital nursing care, physical therapy, as well as drugs, medicines, and supplements administered while in-patient.  When private </w:t>
      </w:r>
      <w:proofErr w:type="gramStart"/>
      <w:r w:rsidRPr="0058327E">
        <w:rPr>
          <w:rFonts w:ascii="Times New Roman" w:hAnsi="Times New Roman"/>
          <w:sz w:val="24"/>
          <w:szCs w:val="24"/>
        </w:rPr>
        <w:t>accommodations are</w:t>
      </w:r>
      <w:proofErr w:type="gramEnd"/>
      <w:r w:rsidRPr="0058327E">
        <w:rPr>
          <w:rFonts w:ascii="Times New Roman" w:hAnsi="Times New Roman"/>
          <w:sz w:val="24"/>
          <w:szCs w:val="24"/>
        </w:rPr>
        <w:t xml:space="preserve"> required, coverage will be limited to the cost of a semi-private room.  </w:t>
      </w:r>
    </w:p>
    <w:p w14:paraId="4FD12C61" w14:textId="77777777" w:rsidR="0058327E" w:rsidRPr="0058327E" w:rsidRDefault="0058327E" w:rsidP="0058327E">
      <w:pPr>
        <w:rPr>
          <w:rFonts w:ascii="Times New Roman" w:hAnsi="Times New Roman"/>
          <w:sz w:val="24"/>
          <w:szCs w:val="24"/>
        </w:rPr>
      </w:pPr>
    </w:p>
    <w:p w14:paraId="26A0745C" w14:textId="77777777" w:rsidR="0058327E" w:rsidRPr="0058327E" w:rsidRDefault="0058327E" w:rsidP="0058327E">
      <w:pPr>
        <w:rPr>
          <w:rFonts w:ascii="Times New Roman" w:hAnsi="Times New Roman"/>
          <w:sz w:val="24"/>
          <w:szCs w:val="24"/>
        </w:rPr>
      </w:pPr>
      <w:r w:rsidRPr="0058327E">
        <w:rPr>
          <w:rFonts w:ascii="Times New Roman" w:hAnsi="Times New Roman"/>
          <w:sz w:val="24"/>
          <w:szCs w:val="24"/>
        </w:rPr>
        <w:t xml:space="preserve">Chemotherapy and radiation treatments- chemotherapy is considered an inpatient day case procedure. </w:t>
      </w:r>
    </w:p>
    <w:p w14:paraId="749CAF35" w14:textId="77777777" w:rsidR="0058327E" w:rsidRPr="0058327E" w:rsidRDefault="0058327E" w:rsidP="0058327E">
      <w:pPr>
        <w:rPr>
          <w:rFonts w:ascii="Times New Roman" w:hAnsi="Times New Roman"/>
          <w:sz w:val="24"/>
          <w:szCs w:val="24"/>
        </w:rPr>
      </w:pPr>
    </w:p>
    <w:p w14:paraId="57BBB0A6" w14:textId="77777777" w:rsidR="0058327E" w:rsidRPr="0058327E" w:rsidRDefault="0058327E" w:rsidP="0058327E">
      <w:pPr>
        <w:rPr>
          <w:rFonts w:ascii="Times New Roman" w:hAnsi="Times New Roman"/>
          <w:sz w:val="24"/>
          <w:szCs w:val="24"/>
        </w:rPr>
      </w:pPr>
      <w:r w:rsidRPr="0058327E">
        <w:rPr>
          <w:rFonts w:ascii="Times New Roman" w:hAnsi="Times New Roman"/>
          <w:sz w:val="24"/>
          <w:szCs w:val="24"/>
        </w:rPr>
        <w:t xml:space="preserve">See Mental Health and Substance Abuse care (C.1.1.10) for details concerning inpatient psychiatric care.  </w:t>
      </w:r>
    </w:p>
    <w:p w14:paraId="58F74DD7" w14:textId="77777777" w:rsidR="0058327E" w:rsidRPr="0058327E" w:rsidRDefault="0058327E" w:rsidP="0058327E">
      <w:pPr>
        <w:rPr>
          <w:rFonts w:ascii="Times New Roman" w:hAnsi="Times New Roman"/>
          <w:sz w:val="24"/>
          <w:szCs w:val="24"/>
        </w:rPr>
      </w:pPr>
    </w:p>
    <w:p w14:paraId="10F74C7A" w14:textId="22720D45" w:rsidR="00073CA3" w:rsidRDefault="0058327E" w:rsidP="0058327E">
      <w:pPr>
        <w:rPr>
          <w:rFonts w:ascii="Times New Roman" w:hAnsi="Times New Roman"/>
          <w:sz w:val="24"/>
          <w:szCs w:val="24"/>
        </w:rPr>
      </w:pPr>
      <w:r w:rsidRPr="0058327E">
        <w:rPr>
          <w:rFonts w:ascii="Times New Roman" w:hAnsi="Times New Roman"/>
          <w:sz w:val="24"/>
          <w:szCs w:val="24"/>
        </w:rPr>
        <w:t>See Outpatient Services (below) for details concerning professional services.</w:t>
      </w:r>
    </w:p>
    <w:p w14:paraId="66670900" w14:textId="77777777" w:rsidR="008D7820" w:rsidRDefault="008D7820" w:rsidP="00073CA3">
      <w:pPr>
        <w:rPr>
          <w:rFonts w:ascii="Times New Roman" w:hAnsi="Times New Roman"/>
          <w:sz w:val="24"/>
          <w:szCs w:val="24"/>
        </w:rPr>
      </w:pPr>
    </w:p>
    <w:p w14:paraId="0BB4D4F0" w14:textId="77777777" w:rsidR="008D7820" w:rsidRPr="00073CA3" w:rsidRDefault="008D7820" w:rsidP="00073CA3">
      <w:pPr>
        <w:rPr>
          <w:rFonts w:ascii="Times New Roman" w:hAnsi="Times New Roman"/>
          <w:sz w:val="24"/>
          <w:szCs w:val="24"/>
        </w:rPr>
      </w:pPr>
    </w:p>
    <w:p w14:paraId="36A787FB" w14:textId="35F9FDE4" w:rsidR="0088188E" w:rsidRDefault="00073CA3" w:rsidP="00073CA3">
      <w:pPr>
        <w:rPr>
          <w:rFonts w:ascii="Times New Roman" w:hAnsi="Times New Roman"/>
          <w:sz w:val="24"/>
          <w:szCs w:val="24"/>
        </w:rPr>
      </w:pPr>
      <w:r w:rsidRPr="00073CA3">
        <w:rPr>
          <w:rFonts w:ascii="Times New Roman" w:hAnsi="Times New Roman"/>
          <w:sz w:val="24"/>
          <w:szCs w:val="24"/>
        </w:rPr>
        <w:t>C.1.1.2</w:t>
      </w:r>
      <w:r w:rsidRPr="00073CA3">
        <w:rPr>
          <w:rFonts w:ascii="Times New Roman" w:hAnsi="Times New Roman"/>
          <w:sz w:val="24"/>
          <w:szCs w:val="24"/>
        </w:rPr>
        <w:tab/>
      </w:r>
      <w:r w:rsidR="00562BC4">
        <w:rPr>
          <w:rFonts w:ascii="Times New Roman" w:hAnsi="Times New Roman"/>
          <w:sz w:val="24"/>
          <w:szCs w:val="24"/>
        </w:rPr>
        <w:t xml:space="preserve"> </w:t>
      </w:r>
      <w:r w:rsidR="00562BC4" w:rsidRPr="00562BC4">
        <w:rPr>
          <w:rFonts w:ascii="Times New Roman" w:hAnsi="Times New Roman"/>
          <w:sz w:val="24"/>
          <w:szCs w:val="24"/>
        </w:rPr>
        <w:t>Emergency Services (Trips to Emergency Room)</w:t>
      </w:r>
      <w:proofErr w:type="gramStart"/>
      <w:r w:rsidR="00562BC4" w:rsidRPr="00562BC4">
        <w:rPr>
          <w:rFonts w:ascii="Times New Roman" w:hAnsi="Times New Roman"/>
          <w:sz w:val="24"/>
          <w:szCs w:val="24"/>
        </w:rPr>
        <w:t>:  Coverage</w:t>
      </w:r>
      <w:proofErr w:type="gramEnd"/>
      <w:r w:rsidR="00562BC4" w:rsidRPr="00562BC4">
        <w:rPr>
          <w:rFonts w:ascii="Times New Roman" w:hAnsi="Times New Roman"/>
          <w:sz w:val="24"/>
          <w:szCs w:val="24"/>
        </w:rPr>
        <w:t xml:space="preserve"> - 100%</w:t>
      </w:r>
      <w:r w:rsidRPr="00073CA3">
        <w:rPr>
          <w:rFonts w:ascii="Times New Roman" w:hAnsi="Times New Roman"/>
          <w:sz w:val="24"/>
          <w:szCs w:val="24"/>
        </w:rPr>
        <w:tab/>
      </w:r>
    </w:p>
    <w:p w14:paraId="028D3502" w14:textId="77777777" w:rsidR="00C600AE" w:rsidRDefault="00C600AE" w:rsidP="00073CA3">
      <w:pPr>
        <w:rPr>
          <w:rFonts w:ascii="Times New Roman" w:hAnsi="Times New Roman"/>
          <w:sz w:val="24"/>
          <w:szCs w:val="24"/>
        </w:rPr>
      </w:pPr>
    </w:p>
    <w:p w14:paraId="7BCF0D41" w14:textId="137ECD0D" w:rsidR="00E30461" w:rsidRDefault="00E30461" w:rsidP="00073CA3">
      <w:pPr>
        <w:rPr>
          <w:rFonts w:ascii="Times New Roman" w:hAnsi="Times New Roman"/>
          <w:sz w:val="24"/>
          <w:szCs w:val="24"/>
        </w:rPr>
      </w:pPr>
      <w:r w:rsidRPr="00E30461">
        <w:rPr>
          <w:rFonts w:ascii="Times New Roman" w:hAnsi="Times New Roman"/>
          <w:sz w:val="24"/>
          <w:szCs w:val="24"/>
        </w:rPr>
        <w:t xml:space="preserve">Services provided for conditions that could lead to serious disability or death if not immediately treated, such as accidents or sudden illness.  </w:t>
      </w:r>
    </w:p>
    <w:p w14:paraId="27DE3FD1" w14:textId="4984842A"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 </w:t>
      </w:r>
    </w:p>
    <w:p w14:paraId="26C2111B" w14:textId="0E9C613D" w:rsidR="00C600AE" w:rsidRDefault="00073CA3" w:rsidP="00073CA3">
      <w:pPr>
        <w:rPr>
          <w:rFonts w:ascii="Times New Roman" w:hAnsi="Times New Roman"/>
          <w:sz w:val="24"/>
          <w:szCs w:val="24"/>
        </w:rPr>
      </w:pPr>
      <w:r w:rsidRPr="00073CA3">
        <w:rPr>
          <w:rFonts w:ascii="Times New Roman" w:hAnsi="Times New Roman"/>
          <w:sz w:val="24"/>
          <w:szCs w:val="24"/>
        </w:rPr>
        <w:t>C.1.1.3.</w:t>
      </w:r>
      <w:r w:rsidR="00B56E31">
        <w:rPr>
          <w:rFonts w:ascii="Times New Roman" w:hAnsi="Times New Roman"/>
          <w:sz w:val="24"/>
          <w:szCs w:val="24"/>
        </w:rPr>
        <w:t xml:space="preserve"> </w:t>
      </w:r>
      <w:r w:rsidR="00B56E31" w:rsidRPr="00B56E31">
        <w:rPr>
          <w:rFonts w:ascii="Times New Roman" w:hAnsi="Times New Roman"/>
          <w:sz w:val="24"/>
          <w:szCs w:val="24"/>
        </w:rPr>
        <w:t>Ambulance</w:t>
      </w:r>
      <w:proofErr w:type="gramStart"/>
      <w:r w:rsidR="00B56E31" w:rsidRPr="00B56E31">
        <w:rPr>
          <w:rFonts w:ascii="Times New Roman" w:hAnsi="Times New Roman"/>
          <w:sz w:val="24"/>
          <w:szCs w:val="24"/>
        </w:rPr>
        <w:t>:  Coverage</w:t>
      </w:r>
      <w:proofErr w:type="gramEnd"/>
      <w:r w:rsidR="00B56E31" w:rsidRPr="00B56E31">
        <w:rPr>
          <w:rFonts w:ascii="Times New Roman" w:hAnsi="Times New Roman"/>
          <w:sz w:val="24"/>
          <w:szCs w:val="24"/>
        </w:rPr>
        <w:t xml:space="preserve"> - 100%</w:t>
      </w:r>
      <w:r w:rsidRPr="00073CA3">
        <w:rPr>
          <w:rFonts w:ascii="Times New Roman" w:hAnsi="Times New Roman"/>
          <w:sz w:val="24"/>
          <w:szCs w:val="24"/>
        </w:rPr>
        <w:tab/>
      </w:r>
    </w:p>
    <w:p w14:paraId="514274E1" w14:textId="77777777" w:rsidR="00C600AE" w:rsidRDefault="00C600AE" w:rsidP="00073CA3">
      <w:pPr>
        <w:rPr>
          <w:rFonts w:ascii="Times New Roman" w:hAnsi="Times New Roman"/>
          <w:sz w:val="24"/>
          <w:szCs w:val="24"/>
        </w:rPr>
      </w:pPr>
    </w:p>
    <w:p w14:paraId="4EE02F5E" w14:textId="5B293B94" w:rsidR="00C600AE" w:rsidRDefault="00742DDF" w:rsidP="00073CA3">
      <w:pPr>
        <w:rPr>
          <w:rFonts w:ascii="Times New Roman" w:hAnsi="Times New Roman"/>
          <w:sz w:val="24"/>
          <w:szCs w:val="24"/>
        </w:rPr>
      </w:pPr>
      <w:r w:rsidRPr="00742DDF">
        <w:rPr>
          <w:rFonts w:ascii="Times New Roman" w:hAnsi="Times New Roman"/>
          <w:sz w:val="24"/>
          <w:szCs w:val="24"/>
        </w:rPr>
        <w:t>Professional ground transport to move a patient from the place where s/he is injured or becomes ill to the nearest hospital able to provide treatment or to move a patient from one medical facility to another.</w:t>
      </w:r>
    </w:p>
    <w:p w14:paraId="47BD4234" w14:textId="77777777" w:rsidR="002F0296" w:rsidRDefault="002F0296" w:rsidP="00073CA3">
      <w:pPr>
        <w:rPr>
          <w:rFonts w:ascii="Times New Roman" w:hAnsi="Times New Roman"/>
          <w:sz w:val="24"/>
          <w:szCs w:val="24"/>
        </w:rPr>
      </w:pPr>
    </w:p>
    <w:p w14:paraId="4B425567" w14:textId="77777777" w:rsidR="002F0296" w:rsidRDefault="002F0296" w:rsidP="00073CA3">
      <w:pPr>
        <w:rPr>
          <w:rFonts w:ascii="Times New Roman" w:hAnsi="Times New Roman"/>
          <w:sz w:val="24"/>
          <w:szCs w:val="24"/>
        </w:rPr>
      </w:pPr>
    </w:p>
    <w:p w14:paraId="209EC7F2" w14:textId="77777777" w:rsidR="002F0296" w:rsidRDefault="002F0296" w:rsidP="00073CA3">
      <w:pPr>
        <w:rPr>
          <w:rFonts w:ascii="Times New Roman" w:hAnsi="Times New Roman"/>
          <w:sz w:val="24"/>
          <w:szCs w:val="24"/>
        </w:rPr>
      </w:pPr>
    </w:p>
    <w:p w14:paraId="51397209" w14:textId="5FFA8B5B" w:rsidR="002F0296" w:rsidRPr="002F0296" w:rsidRDefault="002F0296" w:rsidP="002F0296">
      <w:pPr>
        <w:rPr>
          <w:rFonts w:ascii="Times New Roman" w:hAnsi="Times New Roman"/>
          <w:sz w:val="24"/>
          <w:szCs w:val="24"/>
        </w:rPr>
      </w:pPr>
      <w:r w:rsidRPr="002F0296">
        <w:rPr>
          <w:rFonts w:ascii="Times New Roman" w:hAnsi="Times New Roman"/>
          <w:sz w:val="24"/>
          <w:szCs w:val="24"/>
        </w:rPr>
        <w:lastRenderedPageBreak/>
        <w:t>C.1.1.4</w:t>
      </w:r>
      <w:r w:rsidRPr="002F0296">
        <w:rPr>
          <w:rFonts w:ascii="Times New Roman" w:hAnsi="Times New Roman"/>
          <w:sz w:val="24"/>
          <w:szCs w:val="24"/>
        </w:rPr>
        <w:tab/>
      </w:r>
      <w:r w:rsidRPr="002F0296">
        <w:rPr>
          <w:rFonts w:ascii="Times New Roman" w:hAnsi="Times New Roman"/>
          <w:sz w:val="24"/>
          <w:szCs w:val="24"/>
        </w:rPr>
        <w:tab/>
        <w:t xml:space="preserve">Outpatient Services:    Coverage - </w:t>
      </w:r>
      <w:r w:rsidR="003345E7">
        <w:rPr>
          <w:rFonts w:ascii="Times New Roman" w:hAnsi="Times New Roman"/>
          <w:sz w:val="24"/>
          <w:szCs w:val="24"/>
        </w:rPr>
        <w:t>95</w:t>
      </w:r>
      <w:r w:rsidRPr="002F0296">
        <w:rPr>
          <w:rFonts w:ascii="Times New Roman" w:hAnsi="Times New Roman"/>
          <w:sz w:val="24"/>
          <w:szCs w:val="24"/>
        </w:rPr>
        <w:t xml:space="preserve">% </w:t>
      </w:r>
    </w:p>
    <w:p w14:paraId="23D8A7FA" w14:textId="77777777" w:rsidR="002F0296" w:rsidRPr="002F0296" w:rsidRDefault="002F0296" w:rsidP="002F0296">
      <w:pPr>
        <w:rPr>
          <w:rFonts w:ascii="Times New Roman" w:hAnsi="Times New Roman"/>
          <w:sz w:val="24"/>
          <w:szCs w:val="24"/>
        </w:rPr>
      </w:pPr>
    </w:p>
    <w:p w14:paraId="49B0DA17" w14:textId="77777777" w:rsidR="002F0296" w:rsidRPr="002F0296" w:rsidRDefault="002F0296" w:rsidP="002F0296">
      <w:pPr>
        <w:rPr>
          <w:rFonts w:ascii="Times New Roman" w:hAnsi="Times New Roman"/>
          <w:sz w:val="24"/>
          <w:szCs w:val="24"/>
        </w:rPr>
      </w:pPr>
      <w:r w:rsidRPr="002F0296">
        <w:rPr>
          <w:rFonts w:ascii="Times New Roman" w:hAnsi="Times New Roman"/>
          <w:sz w:val="24"/>
          <w:szCs w:val="24"/>
        </w:rPr>
        <w:t>Services provided by a licensed healthcare provider on an ambulatory or outpatient basis (without being admitted to a hospital), including surgeon’s fees and other medical services provided at a hospital, clinic, doctor’s office, medical facility, etc.  Examples include, but are not limited to:</w:t>
      </w:r>
    </w:p>
    <w:p w14:paraId="70739A8C" w14:textId="77777777" w:rsidR="002F0296" w:rsidRPr="002F0296" w:rsidRDefault="002F0296" w:rsidP="002F0296">
      <w:pPr>
        <w:rPr>
          <w:rFonts w:ascii="Times New Roman" w:hAnsi="Times New Roman"/>
          <w:sz w:val="24"/>
          <w:szCs w:val="24"/>
        </w:rPr>
      </w:pPr>
      <w:r w:rsidRPr="002F0296">
        <w:rPr>
          <w:rFonts w:ascii="Times New Roman" w:hAnsi="Times New Roman"/>
          <w:sz w:val="24"/>
          <w:szCs w:val="24"/>
        </w:rPr>
        <w:t>-</w:t>
      </w:r>
      <w:r w:rsidRPr="002F0296">
        <w:rPr>
          <w:rFonts w:ascii="Times New Roman" w:hAnsi="Times New Roman"/>
          <w:sz w:val="24"/>
          <w:szCs w:val="24"/>
        </w:rPr>
        <w:tab/>
        <w:t>Annual physical examinations</w:t>
      </w:r>
    </w:p>
    <w:p w14:paraId="1DFCD310" w14:textId="77777777" w:rsidR="002F0296" w:rsidRPr="002F0296" w:rsidRDefault="002F0296" w:rsidP="002F0296">
      <w:pPr>
        <w:rPr>
          <w:rFonts w:ascii="Times New Roman" w:hAnsi="Times New Roman"/>
          <w:sz w:val="24"/>
          <w:szCs w:val="24"/>
        </w:rPr>
      </w:pPr>
      <w:r w:rsidRPr="002F0296">
        <w:rPr>
          <w:rFonts w:ascii="Times New Roman" w:hAnsi="Times New Roman"/>
          <w:sz w:val="24"/>
          <w:szCs w:val="24"/>
        </w:rPr>
        <w:t>-</w:t>
      </w:r>
      <w:r w:rsidRPr="002F0296">
        <w:rPr>
          <w:rFonts w:ascii="Times New Roman" w:hAnsi="Times New Roman"/>
          <w:sz w:val="24"/>
          <w:szCs w:val="24"/>
        </w:rPr>
        <w:tab/>
        <w:t>Specialist consultations and treatment, including second surgical opinion</w:t>
      </w:r>
    </w:p>
    <w:p w14:paraId="0739DD5D" w14:textId="77777777" w:rsidR="002F0296" w:rsidRPr="002F0296" w:rsidRDefault="002F0296" w:rsidP="002F0296">
      <w:pPr>
        <w:rPr>
          <w:rFonts w:ascii="Times New Roman" w:hAnsi="Times New Roman"/>
          <w:sz w:val="24"/>
          <w:szCs w:val="24"/>
        </w:rPr>
      </w:pPr>
      <w:r w:rsidRPr="002F0296">
        <w:rPr>
          <w:rFonts w:ascii="Times New Roman" w:hAnsi="Times New Roman"/>
          <w:sz w:val="24"/>
          <w:szCs w:val="24"/>
        </w:rPr>
        <w:t>-</w:t>
      </w:r>
      <w:r w:rsidRPr="002F0296">
        <w:rPr>
          <w:rFonts w:ascii="Times New Roman" w:hAnsi="Times New Roman"/>
          <w:sz w:val="24"/>
          <w:szCs w:val="24"/>
        </w:rPr>
        <w:tab/>
        <w:t>Minor surgical interventions</w:t>
      </w:r>
    </w:p>
    <w:p w14:paraId="51EDF660" w14:textId="77777777" w:rsidR="002F0296" w:rsidRPr="002F0296" w:rsidRDefault="002F0296" w:rsidP="002F0296">
      <w:pPr>
        <w:rPr>
          <w:rFonts w:ascii="Times New Roman" w:hAnsi="Times New Roman"/>
          <w:sz w:val="24"/>
          <w:szCs w:val="24"/>
        </w:rPr>
      </w:pPr>
      <w:r w:rsidRPr="002F0296">
        <w:rPr>
          <w:rFonts w:ascii="Times New Roman" w:hAnsi="Times New Roman"/>
          <w:sz w:val="24"/>
          <w:szCs w:val="24"/>
        </w:rPr>
        <w:t>-</w:t>
      </w:r>
      <w:r w:rsidRPr="002F0296">
        <w:rPr>
          <w:rFonts w:ascii="Times New Roman" w:hAnsi="Times New Roman"/>
          <w:sz w:val="24"/>
          <w:szCs w:val="24"/>
        </w:rPr>
        <w:tab/>
        <w:t>Immunizations recommended by local authorities and/or the World Health Organization</w:t>
      </w:r>
    </w:p>
    <w:p w14:paraId="3111A68E" w14:textId="6A43F5F6" w:rsidR="002F0296" w:rsidRPr="002F0296" w:rsidRDefault="00B94A6B" w:rsidP="002F0296">
      <w:pPr>
        <w:rPr>
          <w:rFonts w:ascii="Times New Roman" w:hAnsi="Times New Roman"/>
          <w:sz w:val="24"/>
          <w:szCs w:val="24"/>
        </w:rPr>
      </w:pPr>
      <w:r>
        <w:rPr>
          <w:rFonts w:ascii="Times New Roman" w:hAnsi="Times New Roman"/>
          <w:sz w:val="24"/>
          <w:szCs w:val="24"/>
        </w:rPr>
        <w:t xml:space="preserve">            </w:t>
      </w:r>
      <w:r w:rsidR="002F0296" w:rsidRPr="002F0296">
        <w:rPr>
          <w:rFonts w:ascii="Times New Roman" w:hAnsi="Times New Roman"/>
          <w:sz w:val="24"/>
          <w:szCs w:val="24"/>
        </w:rPr>
        <w:t>including baby friendly vaccines</w:t>
      </w:r>
    </w:p>
    <w:p w14:paraId="0D2F5BB9" w14:textId="77777777" w:rsidR="002F0296" w:rsidRPr="002F0296" w:rsidRDefault="002F0296" w:rsidP="002F0296">
      <w:pPr>
        <w:rPr>
          <w:rFonts w:ascii="Times New Roman" w:hAnsi="Times New Roman"/>
          <w:sz w:val="24"/>
          <w:szCs w:val="24"/>
        </w:rPr>
      </w:pPr>
      <w:r w:rsidRPr="002F0296">
        <w:rPr>
          <w:rFonts w:ascii="Times New Roman" w:hAnsi="Times New Roman"/>
          <w:sz w:val="24"/>
          <w:szCs w:val="24"/>
        </w:rPr>
        <w:t>-</w:t>
      </w:r>
      <w:r w:rsidRPr="002F0296">
        <w:rPr>
          <w:rFonts w:ascii="Times New Roman" w:hAnsi="Times New Roman"/>
          <w:sz w:val="24"/>
          <w:szCs w:val="24"/>
        </w:rPr>
        <w:tab/>
        <w:t>Diagnostic tests and diagnostic imaging.</w:t>
      </w:r>
    </w:p>
    <w:p w14:paraId="6CDE7C48" w14:textId="77777777" w:rsidR="002F0296" w:rsidRPr="002F0296" w:rsidRDefault="002F0296" w:rsidP="002F0296">
      <w:pPr>
        <w:rPr>
          <w:rFonts w:ascii="Times New Roman" w:hAnsi="Times New Roman"/>
          <w:sz w:val="24"/>
          <w:szCs w:val="24"/>
        </w:rPr>
      </w:pPr>
    </w:p>
    <w:p w14:paraId="2E52B936" w14:textId="77777777" w:rsidR="002F0296" w:rsidRPr="002F0296" w:rsidRDefault="002F0296" w:rsidP="002F0296">
      <w:pPr>
        <w:rPr>
          <w:rFonts w:ascii="Times New Roman" w:hAnsi="Times New Roman"/>
          <w:sz w:val="24"/>
          <w:szCs w:val="24"/>
        </w:rPr>
      </w:pPr>
      <w:r w:rsidRPr="002F0296">
        <w:rPr>
          <w:rFonts w:ascii="Times New Roman" w:hAnsi="Times New Roman"/>
          <w:sz w:val="24"/>
          <w:szCs w:val="24"/>
        </w:rPr>
        <w:t>See Rehabilitative and Habilitative Services and Devices (below) for details concerning physical therapy.</w:t>
      </w:r>
    </w:p>
    <w:p w14:paraId="36982B8D" w14:textId="77777777" w:rsidR="002F0296" w:rsidRPr="002F0296" w:rsidRDefault="002F0296" w:rsidP="002F0296">
      <w:pPr>
        <w:rPr>
          <w:rFonts w:ascii="Times New Roman" w:hAnsi="Times New Roman"/>
          <w:sz w:val="24"/>
          <w:szCs w:val="24"/>
        </w:rPr>
      </w:pPr>
    </w:p>
    <w:p w14:paraId="12272558" w14:textId="06CB9F63" w:rsidR="002F0296" w:rsidRDefault="002F0296" w:rsidP="002F0296">
      <w:pPr>
        <w:rPr>
          <w:rFonts w:ascii="Times New Roman" w:hAnsi="Times New Roman"/>
          <w:sz w:val="24"/>
          <w:szCs w:val="24"/>
        </w:rPr>
      </w:pPr>
      <w:r w:rsidRPr="002F0296">
        <w:rPr>
          <w:rFonts w:ascii="Times New Roman" w:hAnsi="Times New Roman"/>
          <w:sz w:val="24"/>
          <w:szCs w:val="24"/>
        </w:rPr>
        <w:t>See Mental Health and Substance Abuse Care (below) for details concerning psychiatric therapy.</w:t>
      </w:r>
    </w:p>
    <w:p w14:paraId="3F06FDE0" w14:textId="77777777" w:rsidR="00457C8B" w:rsidRDefault="00457C8B" w:rsidP="002F0296">
      <w:pPr>
        <w:rPr>
          <w:rFonts w:ascii="Times New Roman" w:hAnsi="Times New Roman"/>
          <w:sz w:val="24"/>
          <w:szCs w:val="24"/>
        </w:rPr>
      </w:pPr>
    </w:p>
    <w:p w14:paraId="08AB19A9" w14:textId="5F54C697" w:rsidR="00457C8B" w:rsidRPr="00457C8B" w:rsidRDefault="00457C8B" w:rsidP="00457C8B">
      <w:pPr>
        <w:rPr>
          <w:rFonts w:ascii="Times New Roman" w:hAnsi="Times New Roman"/>
          <w:sz w:val="24"/>
          <w:szCs w:val="24"/>
        </w:rPr>
      </w:pPr>
      <w:r w:rsidRPr="00457C8B">
        <w:rPr>
          <w:rFonts w:ascii="Times New Roman" w:hAnsi="Times New Roman"/>
          <w:sz w:val="24"/>
          <w:szCs w:val="24"/>
        </w:rPr>
        <w:t>C.1.1.5</w:t>
      </w:r>
      <w:r w:rsidRPr="00457C8B">
        <w:rPr>
          <w:rFonts w:ascii="Times New Roman" w:hAnsi="Times New Roman"/>
          <w:sz w:val="24"/>
          <w:szCs w:val="24"/>
        </w:rPr>
        <w:tab/>
      </w:r>
      <w:r w:rsidRPr="00457C8B">
        <w:rPr>
          <w:rFonts w:ascii="Times New Roman" w:hAnsi="Times New Roman"/>
          <w:sz w:val="24"/>
          <w:szCs w:val="24"/>
        </w:rPr>
        <w:tab/>
        <w:t>Obstetric and Newborn Care</w:t>
      </w:r>
      <w:r w:rsidR="00596DA6" w:rsidRPr="00457C8B">
        <w:rPr>
          <w:rFonts w:ascii="Times New Roman" w:hAnsi="Times New Roman"/>
          <w:sz w:val="24"/>
          <w:szCs w:val="24"/>
        </w:rPr>
        <w:t>: Coverage</w:t>
      </w:r>
      <w:r w:rsidRPr="00457C8B">
        <w:rPr>
          <w:rFonts w:ascii="Times New Roman" w:hAnsi="Times New Roman"/>
          <w:sz w:val="24"/>
          <w:szCs w:val="24"/>
        </w:rPr>
        <w:t xml:space="preserve"> - Inpatient/Emergency</w:t>
      </w:r>
      <w:proofErr w:type="gramStart"/>
      <w:r w:rsidRPr="00457C8B">
        <w:rPr>
          <w:rFonts w:ascii="Times New Roman" w:hAnsi="Times New Roman"/>
          <w:sz w:val="24"/>
          <w:szCs w:val="24"/>
        </w:rPr>
        <w:t>:  100</w:t>
      </w:r>
      <w:proofErr w:type="gramEnd"/>
      <w:r w:rsidRPr="00457C8B">
        <w:rPr>
          <w:rFonts w:ascii="Times New Roman" w:hAnsi="Times New Roman"/>
          <w:sz w:val="24"/>
          <w:szCs w:val="24"/>
        </w:rPr>
        <w:t xml:space="preserve">%; </w:t>
      </w:r>
      <w:r w:rsidR="00AC0C77">
        <w:rPr>
          <w:rFonts w:ascii="Times New Roman" w:hAnsi="Times New Roman"/>
          <w:sz w:val="24"/>
          <w:szCs w:val="24"/>
        </w:rPr>
        <w:t>O</w:t>
      </w:r>
      <w:r w:rsidRPr="00457C8B">
        <w:rPr>
          <w:rFonts w:ascii="Times New Roman" w:hAnsi="Times New Roman"/>
          <w:sz w:val="24"/>
          <w:szCs w:val="24"/>
        </w:rPr>
        <w:t>utpatient</w:t>
      </w:r>
      <w:proofErr w:type="gramStart"/>
      <w:r w:rsidRPr="00457C8B">
        <w:rPr>
          <w:rFonts w:ascii="Times New Roman" w:hAnsi="Times New Roman"/>
          <w:sz w:val="24"/>
          <w:szCs w:val="24"/>
        </w:rPr>
        <w:t>:  100</w:t>
      </w:r>
      <w:proofErr w:type="gramEnd"/>
      <w:r w:rsidRPr="00457C8B">
        <w:rPr>
          <w:rFonts w:ascii="Times New Roman" w:hAnsi="Times New Roman"/>
          <w:sz w:val="24"/>
          <w:szCs w:val="24"/>
        </w:rPr>
        <w:t>%</w:t>
      </w:r>
    </w:p>
    <w:p w14:paraId="27041F65" w14:textId="77777777" w:rsidR="00457C8B" w:rsidRPr="00457C8B" w:rsidRDefault="00457C8B" w:rsidP="00457C8B">
      <w:pPr>
        <w:rPr>
          <w:rFonts w:ascii="Times New Roman" w:hAnsi="Times New Roman"/>
          <w:sz w:val="24"/>
          <w:szCs w:val="24"/>
        </w:rPr>
      </w:pPr>
    </w:p>
    <w:p w14:paraId="46339E00" w14:textId="6435259A" w:rsidR="00457C8B" w:rsidRDefault="00457C8B" w:rsidP="00457C8B">
      <w:pPr>
        <w:rPr>
          <w:rFonts w:ascii="Times New Roman" w:hAnsi="Times New Roman"/>
          <w:sz w:val="24"/>
          <w:szCs w:val="24"/>
        </w:rPr>
      </w:pPr>
      <w:r w:rsidRPr="00457C8B">
        <w:rPr>
          <w:rFonts w:ascii="Times New Roman" w:hAnsi="Times New Roman"/>
          <w:sz w:val="24"/>
          <w:szCs w:val="24"/>
        </w:rPr>
        <w:t xml:space="preserve">Care and services that women receive during pregnancy (prenatal care), throughout labor, delivery and post-delivery, and outpatient care for newborn babies.  Hospitalization during pregnancy, delivery and/or prematurity will be reimbursed as inpatient care.   All other treatments will be considered outpatient services. Hospitalization for </w:t>
      </w:r>
      <w:proofErr w:type="gramStart"/>
      <w:r w:rsidRPr="00457C8B">
        <w:rPr>
          <w:rFonts w:ascii="Times New Roman" w:hAnsi="Times New Roman"/>
          <w:sz w:val="24"/>
          <w:szCs w:val="24"/>
        </w:rPr>
        <w:t>prematurity</w:t>
      </w:r>
      <w:proofErr w:type="gramEnd"/>
      <w:r w:rsidRPr="00457C8B">
        <w:rPr>
          <w:rFonts w:ascii="Times New Roman" w:hAnsi="Times New Roman"/>
          <w:sz w:val="24"/>
          <w:szCs w:val="24"/>
        </w:rPr>
        <w:t xml:space="preserve"> falls under the overall annual limit.</w:t>
      </w:r>
    </w:p>
    <w:p w14:paraId="19D3B009" w14:textId="77777777" w:rsidR="00171CB6" w:rsidRDefault="00171CB6" w:rsidP="00457C8B">
      <w:pPr>
        <w:rPr>
          <w:rFonts w:ascii="Times New Roman" w:hAnsi="Times New Roman"/>
          <w:sz w:val="24"/>
          <w:szCs w:val="24"/>
        </w:rPr>
      </w:pPr>
    </w:p>
    <w:p w14:paraId="6BD98617" w14:textId="3DF4E6F7" w:rsidR="00171CB6" w:rsidRPr="00171CB6" w:rsidRDefault="00171CB6" w:rsidP="00171CB6">
      <w:pPr>
        <w:rPr>
          <w:rFonts w:ascii="Times New Roman" w:hAnsi="Times New Roman"/>
          <w:sz w:val="24"/>
          <w:szCs w:val="24"/>
        </w:rPr>
      </w:pPr>
      <w:r w:rsidRPr="00171CB6">
        <w:rPr>
          <w:rFonts w:ascii="Times New Roman" w:hAnsi="Times New Roman"/>
          <w:sz w:val="24"/>
          <w:szCs w:val="24"/>
        </w:rPr>
        <w:t>C.1.1.6</w:t>
      </w:r>
      <w:r w:rsidRPr="00171CB6">
        <w:rPr>
          <w:rFonts w:ascii="Times New Roman" w:hAnsi="Times New Roman"/>
          <w:sz w:val="24"/>
          <w:szCs w:val="24"/>
        </w:rPr>
        <w:tab/>
      </w:r>
      <w:r w:rsidRPr="00171CB6">
        <w:rPr>
          <w:rFonts w:ascii="Times New Roman" w:hAnsi="Times New Roman"/>
          <w:sz w:val="24"/>
          <w:szCs w:val="24"/>
        </w:rPr>
        <w:tab/>
        <w:t>Pediatric Services</w:t>
      </w:r>
      <w:proofErr w:type="gramStart"/>
      <w:r w:rsidRPr="00171CB6">
        <w:rPr>
          <w:rFonts w:ascii="Times New Roman" w:hAnsi="Times New Roman"/>
          <w:sz w:val="24"/>
          <w:szCs w:val="24"/>
        </w:rPr>
        <w:t>:  Coverage</w:t>
      </w:r>
      <w:proofErr w:type="gramEnd"/>
      <w:r w:rsidRPr="00171CB6">
        <w:rPr>
          <w:rFonts w:ascii="Times New Roman" w:hAnsi="Times New Roman"/>
          <w:sz w:val="24"/>
          <w:szCs w:val="24"/>
        </w:rPr>
        <w:t xml:space="preserve"> - Inpatient/Emergency</w:t>
      </w:r>
      <w:r w:rsidR="0086250E" w:rsidRPr="00171CB6">
        <w:rPr>
          <w:rFonts w:ascii="Times New Roman" w:hAnsi="Times New Roman"/>
          <w:sz w:val="24"/>
          <w:szCs w:val="24"/>
        </w:rPr>
        <w:t>: 100</w:t>
      </w:r>
      <w:r w:rsidRPr="00171CB6">
        <w:rPr>
          <w:rFonts w:ascii="Times New Roman" w:hAnsi="Times New Roman"/>
          <w:sz w:val="24"/>
          <w:szCs w:val="24"/>
        </w:rPr>
        <w:t>%, Outpatient: 100%</w:t>
      </w:r>
    </w:p>
    <w:p w14:paraId="12F9FE8B" w14:textId="77777777" w:rsidR="00171CB6" w:rsidRPr="00171CB6" w:rsidRDefault="00171CB6" w:rsidP="00171CB6">
      <w:pPr>
        <w:rPr>
          <w:rFonts w:ascii="Times New Roman" w:hAnsi="Times New Roman"/>
          <w:sz w:val="24"/>
          <w:szCs w:val="24"/>
        </w:rPr>
      </w:pPr>
    </w:p>
    <w:p w14:paraId="645966C2" w14:textId="1BA6DA6A" w:rsidR="00171CB6" w:rsidRDefault="00171CB6" w:rsidP="00171CB6">
      <w:pPr>
        <w:rPr>
          <w:rFonts w:ascii="Times New Roman" w:hAnsi="Times New Roman"/>
          <w:sz w:val="24"/>
          <w:szCs w:val="24"/>
        </w:rPr>
      </w:pPr>
      <w:r w:rsidRPr="00171CB6">
        <w:rPr>
          <w:rFonts w:ascii="Times New Roman" w:hAnsi="Times New Roman"/>
          <w:sz w:val="24"/>
          <w:szCs w:val="24"/>
        </w:rPr>
        <w:t xml:space="preserve">Primary and preventive routine care services for covered dependent children, including, but not limited </w:t>
      </w:r>
      <w:proofErr w:type="gramStart"/>
      <w:r w:rsidRPr="00171CB6">
        <w:rPr>
          <w:rFonts w:ascii="Times New Roman" w:hAnsi="Times New Roman"/>
          <w:sz w:val="24"/>
          <w:szCs w:val="24"/>
        </w:rPr>
        <w:t>to:</w:t>
      </w:r>
      <w:proofErr w:type="gramEnd"/>
      <w:r w:rsidRPr="00171CB6">
        <w:rPr>
          <w:rFonts w:ascii="Times New Roman" w:hAnsi="Times New Roman"/>
          <w:sz w:val="24"/>
          <w:szCs w:val="24"/>
        </w:rPr>
        <w:t xml:space="preserve">  physical examinations, developmental assessments, laboratory tests, and immunizations recommended by local authorities and/or the World Health Organization, including baby friendly vaccines.  </w:t>
      </w:r>
    </w:p>
    <w:p w14:paraId="741981FF" w14:textId="77777777" w:rsidR="00C600AE" w:rsidRDefault="00C600AE" w:rsidP="00073CA3">
      <w:pPr>
        <w:rPr>
          <w:rFonts w:ascii="Times New Roman" w:hAnsi="Times New Roman"/>
          <w:sz w:val="24"/>
          <w:szCs w:val="24"/>
        </w:rPr>
      </w:pPr>
    </w:p>
    <w:p w14:paraId="755D31AB" w14:textId="14B02D6D" w:rsidR="005F2420" w:rsidRPr="005F2420" w:rsidRDefault="005F2420" w:rsidP="005F2420">
      <w:pPr>
        <w:rPr>
          <w:rFonts w:ascii="Times New Roman" w:hAnsi="Times New Roman"/>
          <w:sz w:val="24"/>
          <w:szCs w:val="24"/>
        </w:rPr>
      </w:pPr>
      <w:r w:rsidRPr="005F2420">
        <w:rPr>
          <w:rFonts w:ascii="Times New Roman" w:hAnsi="Times New Roman"/>
          <w:sz w:val="24"/>
          <w:szCs w:val="24"/>
        </w:rPr>
        <w:t>C.1.1.7</w:t>
      </w:r>
      <w:r w:rsidRPr="005F2420">
        <w:rPr>
          <w:rFonts w:ascii="Times New Roman" w:hAnsi="Times New Roman"/>
          <w:sz w:val="24"/>
          <w:szCs w:val="24"/>
        </w:rPr>
        <w:tab/>
      </w:r>
      <w:r w:rsidRPr="005F2420">
        <w:rPr>
          <w:rFonts w:ascii="Times New Roman" w:hAnsi="Times New Roman"/>
          <w:sz w:val="24"/>
          <w:szCs w:val="24"/>
        </w:rPr>
        <w:tab/>
        <w:t xml:space="preserve">Prescription Drugs:  Coverage -Inpatient/Emergency:  100%, Outpatient:  </w:t>
      </w:r>
      <w:r>
        <w:rPr>
          <w:rFonts w:ascii="Times New Roman" w:hAnsi="Times New Roman"/>
          <w:sz w:val="24"/>
          <w:szCs w:val="24"/>
        </w:rPr>
        <w:t>95</w:t>
      </w:r>
      <w:r w:rsidRPr="005F2420">
        <w:rPr>
          <w:rFonts w:ascii="Times New Roman" w:hAnsi="Times New Roman"/>
          <w:sz w:val="24"/>
          <w:szCs w:val="24"/>
        </w:rPr>
        <w:t>%</w:t>
      </w:r>
    </w:p>
    <w:p w14:paraId="13475D84" w14:textId="77777777" w:rsidR="005F2420" w:rsidRPr="005F2420" w:rsidRDefault="005F2420" w:rsidP="005F2420">
      <w:pPr>
        <w:rPr>
          <w:rFonts w:ascii="Times New Roman" w:hAnsi="Times New Roman"/>
          <w:sz w:val="24"/>
          <w:szCs w:val="24"/>
        </w:rPr>
      </w:pPr>
    </w:p>
    <w:p w14:paraId="6ABFD0B4" w14:textId="5E999B9F" w:rsidR="00073CA3" w:rsidRDefault="005F2420" w:rsidP="005F2420">
      <w:pPr>
        <w:rPr>
          <w:rFonts w:ascii="Times New Roman" w:hAnsi="Times New Roman"/>
          <w:sz w:val="24"/>
          <w:szCs w:val="24"/>
        </w:rPr>
      </w:pPr>
      <w:r w:rsidRPr="005F2420">
        <w:rPr>
          <w:rFonts w:ascii="Times New Roman" w:hAnsi="Times New Roman"/>
          <w:sz w:val="24"/>
          <w:szCs w:val="24"/>
        </w:rPr>
        <w:t>Medications prescribed by a licensed health care provider</w:t>
      </w:r>
      <w:r w:rsidR="00D7304D">
        <w:rPr>
          <w:rFonts w:ascii="Times New Roman" w:hAnsi="Times New Roman"/>
          <w:sz w:val="24"/>
          <w:szCs w:val="24"/>
        </w:rPr>
        <w:t>,</w:t>
      </w:r>
      <w:r w:rsidRPr="005F2420">
        <w:rPr>
          <w:rFonts w:ascii="Times New Roman" w:hAnsi="Times New Roman"/>
          <w:sz w:val="24"/>
          <w:szCs w:val="24"/>
        </w:rPr>
        <w:t xml:space="preserve"> that are medically required. Examples </w:t>
      </w:r>
      <w:r w:rsidR="00377270" w:rsidRPr="005F2420">
        <w:rPr>
          <w:rFonts w:ascii="Times New Roman" w:hAnsi="Times New Roman"/>
          <w:sz w:val="24"/>
          <w:szCs w:val="24"/>
        </w:rPr>
        <w:t>include but</w:t>
      </w:r>
      <w:r w:rsidRPr="005F2420">
        <w:rPr>
          <w:rFonts w:ascii="Times New Roman" w:hAnsi="Times New Roman"/>
          <w:sz w:val="24"/>
          <w:szCs w:val="24"/>
        </w:rPr>
        <w:t xml:space="preserve"> are not limited to prescription antibiotics to treat an infection, medication used to treat an ongoing condition, such as high cholesterol, prophylaxis, contraceptive medication, prescribed supplements.   </w:t>
      </w:r>
      <w:r w:rsidR="00073CA3" w:rsidRPr="00073CA3">
        <w:rPr>
          <w:rFonts w:ascii="Times New Roman" w:hAnsi="Times New Roman"/>
          <w:sz w:val="24"/>
          <w:szCs w:val="24"/>
        </w:rPr>
        <w:t xml:space="preserve"> </w:t>
      </w:r>
    </w:p>
    <w:p w14:paraId="73746657" w14:textId="77777777" w:rsidR="007A3E8D" w:rsidRDefault="007A3E8D" w:rsidP="005F2420">
      <w:pPr>
        <w:rPr>
          <w:rFonts w:ascii="Times New Roman" w:hAnsi="Times New Roman"/>
          <w:sz w:val="24"/>
          <w:szCs w:val="24"/>
        </w:rPr>
      </w:pPr>
    </w:p>
    <w:p w14:paraId="6D956E5B" w14:textId="77777777" w:rsidR="007A3E8D" w:rsidRPr="007A3E8D" w:rsidRDefault="007A3E8D" w:rsidP="007A3E8D">
      <w:pPr>
        <w:rPr>
          <w:rFonts w:ascii="Times New Roman" w:hAnsi="Times New Roman"/>
          <w:sz w:val="24"/>
          <w:szCs w:val="24"/>
        </w:rPr>
      </w:pPr>
      <w:r w:rsidRPr="007A3E8D">
        <w:rPr>
          <w:rFonts w:ascii="Times New Roman" w:hAnsi="Times New Roman"/>
          <w:sz w:val="24"/>
          <w:szCs w:val="24"/>
        </w:rPr>
        <w:t>C.1.1.8</w:t>
      </w:r>
      <w:r w:rsidRPr="007A3E8D">
        <w:rPr>
          <w:rFonts w:ascii="Times New Roman" w:hAnsi="Times New Roman"/>
          <w:sz w:val="24"/>
          <w:szCs w:val="24"/>
        </w:rPr>
        <w:tab/>
      </w:r>
      <w:r w:rsidRPr="007A3E8D">
        <w:rPr>
          <w:rFonts w:ascii="Times New Roman" w:hAnsi="Times New Roman"/>
          <w:sz w:val="24"/>
          <w:szCs w:val="24"/>
        </w:rPr>
        <w:tab/>
        <w:t xml:space="preserve"> Preventive and Wellness Services and Chronic Disease Management: </w:t>
      </w:r>
    </w:p>
    <w:p w14:paraId="18B79D03" w14:textId="4D826353" w:rsidR="007A3E8D" w:rsidRPr="007A3E8D" w:rsidRDefault="007A3E8D" w:rsidP="007A3E8D">
      <w:pPr>
        <w:rPr>
          <w:rFonts w:ascii="Times New Roman" w:hAnsi="Times New Roman"/>
          <w:sz w:val="24"/>
          <w:szCs w:val="24"/>
        </w:rPr>
      </w:pPr>
      <w:r w:rsidRPr="007A3E8D">
        <w:rPr>
          <w:rFonts w:ascii="Times New Roman" w:hAnsi="Times New Roman"/>
          <w:sz w:val="24"/>
          <w:szCs w:val="24"/>
        </w:rPr>
        <w:t xml:space="preserve">Coverage - </w:t>
      </w:r>
      <w:r w:rsidR="00554B8F">
        <w:rPr>
          <w:rFonts w:ascii="Times New Roman" w:hAnsi="Times New Roman"/>
          <w:sz w:val="24"/>
          <w:szCs w:val="24"/>
        </w:rPr>
        <w:t>90</w:t>
      </w:r>
      <w:r w:rsidRPr="007A3E8D">
        <w:rPr>
          <w:rFonts w:ascii="Times New Roman" w:hAnsi="Times New Roman"/>
          <w:sz w:val="24"/>
          <w:szCs w:val="24"/>
        </w:rPr>
        <w:t>%</w:t>
      </w:r>
    </w:p>
    <w:p w14:paraId="570F2A9F" w14:textId="77777777" w:rsidR="007A3E8D" w:rsidRPr="007A3E8D" w:rsidRDefault="007A3E8D" w:rsidP="007A3E8D">
      <w:pPr>
        <w:rPr>
          <w:rFonts w:ascii="Times New Roman" w:hAnsi="Times New Roman"/>
          <w:sz w:val="24"/>
          <w:szCs w:val="24"/>
        </w:rPr>
      </w:pPr>
    </w:p>
    <w:p w14:paraId="0069F4CC" w14:textId="7BE2E7E1" w:rsidR="007A3E8D" w:rsidRDefault="007A3E8D" w:rsidP="007A3E8D">
      <w:pPr>
        <w:rPr>
          <w:rFonts w:ascii="Times New Roman" w:hAnsi="Times New Roman"/>
          <w:sz w:val="24"/>
          <w:szCs w:val="24"/>
        </w:rPr>
      </w:pPr>
      <w:r w:rsidRPr="007A3E8D">
        <w:rPr>
          <w:rFonts w:ascii="Times New Roman" w:hAnsi="Times New Roman"/>
          <w:sz w:val="24"/>
          <w:szCs w:val="24"/>
        </w:rPr>
        <w:t xml:space="preserve">Counseling or preventive care </w:t>
      </w:r>
      <w:proofErr w:type="gramStart"/>
      <w:r w:rsidRPr="007A3E8D">
        <w:rPr>
          <w:rFonts w:ascii="Times New Roman" w:hAnsi="Times New Roman"/>
          <w:sz w:val="24"/>
          <w:szCs w:val="24"/>
        </w:rPr>
        <w:t>designed</w:t>
      </w:r>
      <w:proofErr w:type="gramEnd"/>
      <w:r w:rsidRPr="007A3E8D">
        <w:rPr>
          <w:rFonts w:ascii="Times New Roman" w:hAnsi="Times New Roman"/>
          <w:sz w:val="24"/>
          <w:szCs w:val="24"/>
        </w:rPr>
        <w:t xml:space="preserve"> to prevent or detect medical conditions and care for chronic conditions such as asthma and diabetes.  Examples include, but are not limited </w:t>
      </w:r>
      <w:proofErr w:type="gramStart"/>
      <w:r w:rsidRPr="007A3E8D">
        <w:rPr>
          <w:rFonts w:ascii="Times New Roman" w:hAnsi="Times New Roman"/>
          <w:sz w:val="24"/>
          <w:szCs w:val="24"/>
        </w:rPr>
        <w:t>to:</w:t>
      </w:r>
      <w:proofErr w:type="gramEnd"/>
      <w:r w:rsidRPr="007A3E8D">
        <w:rPr>
          <w:rFonts w:ascii="Times New Roman" w:hAnsi="Times New Roman"/>
          <w:sz w:val="24"/>
          <w:szCs w:val="24"/>
        </w:rPr>
        <w:t xml:space="preserve">  </w:t>
      </w:r>
      <w:r w:rsidRPr="007A3E8D">
        <w:rPr>
          <w:rFonts w:ascii="Times New Roman" w:hAnsi="Times New Roman"/>
          <w:sz w:val="24"/>
          <w:szCs w:val="24"/>
        </w:rPr>
        <w:lastRenderedPageBreak/>
        <w:t xml:space="preserve">physicals, </w:t>
      </w:r>
      <w:proofErr w:type="gramStart"/>
      <w:r w:rsidRPr="007A3E8D">
        <w:rPr>
          <w:rFonts w:ascii="Times New Roman" w:hAnsi="Times New Roman"/>
          <w:sz w:val="24"/>
          <w:szCs w:val="24"/>
        </w:rPr>
        <w:t>immunizations</w:t>
      </w:r>
      <w:proofErr w:type="gramEnd"/>
      <w:r w:rsidRPr="007A3E8D">
        <w:rPr>
          <w:rFonts w:ascii="Times New Roman" w:hAnsi="Times New Roman"/>
          <w:sz w:val="24"/>
          <w:szCs w:val="24"/>
        </w:rPr>
        <w:t xml:space="preserve">, and cancer screenings.  This could include a chronic disease management program.  </w:t>
      </w:r>
    </w:p>
    <w:p w14:paraId="26D02316" w14:textId="77777777" w:rsidR="00CA31EA" w:rsidRDefault="00CA31EA" w:rsidP="007A3E8D">
      <w:pPr>
        <w:rPr>
          <w:rFonts w:ascii="Times New Roman" w:hAnsi="Times New Roman"/>
          <w:sz w:val="24"/>
          <w:szCs w:val="24"/>
        </w:rPr>
      </w:pPr>
    </w:p>
    <w:p w14:paraId="0B0D973D" w14:textId="0C323DAD" w:rsidR="00CA31EA" w:rsidRPr="00CA31EA" w:rsidRDefault="00CA31EA" w:rsidP="00CA31EA">
      <w:pPr>
        <w:rPr>
          <w:rFonts w:ascii="Times New Roman" w:hAnsi="Times New Roman"/>
          <w:sz w:val="24"/>
          <w:szCs w:val="24"/>
        </w:rPr>
      </w:pPr>
      <w:r w:rsidRPr="00CA31EA">
        <w:rPr>
          <w:rFonts w:ascii="Times New Roman" w:hAnsi="Times New Roman"/>
          <w:sz w:val="24"/>
          <w:szCs w:val="24"/>
        </w:rPr>
        <w:t>C.1.1.9</w:t>
      </w:r>
      <w:r w:rsidRPr="00CA31EA">
        <w:rPr>
          <w:rFonts w:ascii="Times New Roman" w:hAnsi="Times New Roman"/>
          <w:sz w:val="24"/>
          <w:szCs w:val="24"/>
        </w:rPr>
        <w:tab/>
      </w:r>
      <w:r w:rsidRPr="00CA31EA">
        <w:rPr>
          <w:rFonts w:ascii="Times New Roman" w:hAnsi="Times New Roman"/>
          <w:sz w:val="24"/>
          <w:szCs w:val="24"/>
        </w:rPr>
        <w:tab/>
        <w:t xml:space="preserve">Hearing Aids:  Minimum Coverage – </w:t>
      </w:r>
      <w:r>
        <w:rPr>
          <w:rFonts w:ascii="Times New Roman" w:hAnsi="Times New Roman"/>
          <w:sz w:val="24"/>
          <w:szCs w:val="24"/>
        </w:rPr>
        <w:t>90</w:t>
      </w:r>
      <w:r w:rsidRPr="00CA31EA">
        <w:rPr>
          <w:rFonts w:ascii="Times New Roman" w:hAnsi="Times New Roman"/>
          <w:sz w:val="24"/>
          <w:szCs w:val="24"/>
        </w:rPr>
        <w:t>%</w:t>
      </w:r>
    </w:p>
    <w:p w14:paraId="236FB26A" w14:textId="77777777" w:rsidR="00CA31EA" w:rsidRPr="00CA31EA" w:rsidRDefault="00CA31EA" w:rsidP="00CA31EA">
      <w:pPr>
        <w:rPr>
          <w:rFonts w:ascii="Times New Roman" w:hAnsi="Times New Roman"/>
          <w:sz w:val="24"/>
          <w:szCs w:val="24"/>
        </w:rPr>
      </w:pPr>
    </w:p>
    <w:p w14:paraId="0F1C4947" w14:textId="4D25B9C5" w:rsidR="00CA31EA" w:rsidRPr="00CA31EA" w:rsidRDefault="00CA31EA" w:rsidP="00CA31EA">
      <w:pPr>
        <w:rPr>
          <w:rFonts w:ascii="Times New Roman" w:hAnsi="Times New Roman"/>
          <w:sz w:val="24"/>
          <w:szCs w:val="24"/>
        </w:rPr>
      </w:pPr>
      <w:r w:rsidRPr="00CA31EA">
        <w:rPr>
          <w:rFonts w:ascii="Times New Roman" w:hAnsi="Times New Roman"/>
          <w:sz w:val="24"/>
          <w:szCs w:val="24"/>
        </w:rPr>
        <w:t xml:space="preserve">Examinations and Treatment: </w:t>
      </w:r>
      <w:r>
        <w:rPr>
          <w:rFonts w:ascii="Times New Roman" w:hAnsi="Times New Roman"/>
          <w:sz w:val="24"/>
          <w:szCs w:val="24"/>
        </w:rPr>
        <w:t>90</w:t>
      </w:r>
      <w:r w:rsidRPr="00CA31EA">
        <w:rPr>
          <w:rFonts w:ascii="Times New Roman" w:hAnsi="Times New Roman"/>
          <w:sz w:val="24"/>
          <w:szCs w:val="24"/>
        </w:rPr>
        <w:t>% Minimum Coverage</w:t>
      </w:r>
    </w:p>
    <w:p w14:paraId="14D933EB" w14:textId="3B950886" w:rsidR="00CA31EA" w:rsidRDefault="00CA31EA" w:rsidP="00CA31EA">
      <w:pPr>
        <w:rPr>
          <w:rFonts w:ascii="Times New Roman" w:hAnsi="Times New Roman"/>
          <w:sz w:val="24"/>
          <w:szCs w:val="24"/>
        </w:rPr>
      </w:pPr>
      <w:r w:rsidRPr="00CA31EA">
        <w:rPr>
          <w:rFonts w:ascii="Times New Roman" w:hAnsi="Times New Roman"/>
          <w:sz w:val="24"/>
          <w:szCs w:val="24"/>
        </w:rPr>
        <w:t>Hearing Aid Apparatus</w:t>
      </w:r>
      <w:proofErr w:type="gramStart"/>
      <w:r w:rsidRPr="00CA31EA">
        <w:rPr>
          <w:rFonts w:ascii="Times New Roman" w:hAnsi="Times New Roman"/>
          <w:sz w:val="24"/>
          <w:szCs w:val="24"/>
        </w:rPr>
        <w:t>:  Limited</w:t>
      </w:r>
      <w:proofErr w:type="gramEnd"/>
      <w:r w:rsidRPr="00CA31EA">
        <w:rPr>
          <w:rFonts w:ascii="Times New Roman" w:hAnsi="Times New Roman"/>
          <w:sz w:val="24"/>
          <w:szCs w:val="24"/>
        </w:rPr>
        <w:t xml:space="preserve"> to one apparatus per ear up to a maximum of USD 1,500 per covered individual per three-year period.  </w:t>
      </w:r>
      <w:r w:rsidR="00F25088">
        <w:rPr>
          <w:rFonts w:ascii="Times New Roman" w:hAnsi="Times New Roman"/>
          <w:sz w:val="24"/>
          <w:szCs w:val="24"/>
        </w:rPr>
        <w:t>90</w:t>
      </w:r>
      <w:r w:rsidRPr="00CA31EA">
        <w:rPr>
          <w:rFonts w:ascii="Times New Roman" w:hAnsi="Times New Roman"/>
          <w:sz w:val="24"/>
          <w:szCs w:val="24"/>
        </w:rPr>
        <w:t>% Coverage: with annual cap</w:t>
      </w:r>
    </w:p>
    <w:p w14:paraId="5DB08438" w14:textId="77777777" w:rsidR="001E4723" w:rsidRDefault="001E4723" w:rsidP="00CA31EA">
      <w:pPr>
        <w:rPr>
          <w:rFonts w:ascii="Times New Roman" w:hAnsi="Times New Roman"/>
          <w:sz w:val="24"/>
          <w:szCs w:val="24"/>
        </w:rPr>
      </w:pPr>
    </w:p>
    <w:p w14:paraId="518AE8E1" w14:textId="1D7DA694" w:rsidR="001E4723" w:rsidRPr="001E4723" w:rsidRDefault="001E4723" w:rsidP="001E4723">
      <w:pPr>
        <w:rPr>
          <w:rFonts w:ascii="Times New Roman" w:hAnsi="Times New Roman"/>
          <w:sz w:val="24"/>
          <w:szCs w:val="24"/>
        </w:rPr>
      </w:pPr>
      <w:r w:rsidRPr="001E4723">
        <w:rPr>
          <w:rFonts w:ascii="Times New Roman" w:hAnsi="Times New Roman"/>
          <w:sz w:val="24"/>
          <w:szCs w:val="24"/>
        </w:rPr>
        <w:t>C.1.1.10</w:t>
      </w:r>
      <w:r w:rsidRPr="001E4723">
        <w:rPr>
          <w:rFonts w:ascii="Times New Roman" w:hAnsi="Times New Roman"/>
          <w:sz w:val="24"/>
          <w:szCs w:val="24"/>
        </w:rPr>
        <w:tab/>
        <w:t xml:space="preserve">Optical Care:  Coverage – </w:t>
      </w:r>
      <w:r w:rsidR="008B472F">
        <w:rPr>
          <w:rFonts w:ascii="Times New Roman" w:hAnsi="Times New Roman"/>
          <w:sz w:val="24"/>
          <w:szCs w:val="24"/>
        </w:rPr>
        <w:t>95</w:t>
      </w:r>
      <w:r w:rsidRPr="001E4723">
        <w:rPr>
          <w:rFonts w:ascii="Times New Roman" w:hAnsi="Times New Roman"/>
          <w:sz w:val="24"/>
          <w:szCs w:val="24"/>
        </w:rPr>
        <w:t>%</w:t>
      </w:r>
    </w:p>
    <w:p w14:paraId="5914E2CB" w14:textId="77777777" w:rsidR="001E4723" w:rsidRPr="001E4723" w:rsidRDefault="001E4723" w:rsidP="001E4723">
      <w:pPr>
        <w:rPr>
          <w:rFonts w:ascii="Times New Roman" w:hAnsi="Times New Roman"/>
          <w:sz w:val="24"/>
          <w:szCs w:val="24"/>
        </w:rPr>
      </w:pPr>
    </w:p>
    <w:p w14:paraId="611686A0" w14:textId="6E080966" w:rsidR="001E4723" w:rsidRPr="001E4723" w:rsidRDefault="001E4723" w:rsidP="001E4723">
      <w:pPr>
        <w:rPr>
          <w:rFonts w:ascii="Times New Roman" w:hAnsi="Times New Roman"/>
          <w:sz w:val="24"/>
          <w:szCs w:val="24"/>
        </w:rPr>
      </w:pPr>
      <w:r w:rsidRPr="001E4723">
        <w:rPr>
          <w:rFonts w:ascii="Times New Roman" w:hAnsi="Times New Roman"/>
          <w:sz w:val="24"/>
          <w:szCs w:val="24"/>
        </w:rPr>
        <w:t>Examinations and Treatment</w:t>
      </w:r>
      <w:proofErr w:type="gramStart"/>
      <w:r w:rsidRPr="001E4723">
        <w:rPr>
          <w:rFonts w:ascii="Times New Roman" w:hAnsi="Times New Roman"/>
          <w:sz w:val="24"/>
          <w:szCs w:val="24"/>
        </w:rPr>
        <w:t xml:space="preserve">:  </w:t>
      </w:r>
      <w:r w:rsidR="008B472F">
        <w:rPr>
          <w:rFonts w:ascii="Times New Roman" w:hAnsi="Times New Roman"/>
          <w:sz w:val="24"/>
          <w:szCs w:val="24"/>
        </w:rPr>
        <w:t>95</w:t>
      </w:r>
      <w:proofErr w:type="gramEnd"/>
      <w:r w:rsidRPr="001E4723">
        <w:rPr>
          <w:rFonts w:ascii="Times New Roman" w:hAnsi="Times New Roman"/>
          <w:sz w:val="24"/>
          <w:szCs w:val="24"/>
        </w:rPr>
        <w:t>% Coverage</w:t>
      </w:r>
      <w:r w:rsidR="008B472F">
        <w:rPr>
          <w:rFonts w:ascii="Times New Roman" w:hAnsi="Times New Roman"/>
          <w:sz w:val="24"/>
          <w:szCs w:val="24"/>
        </w:rPr>
        <w:t xml:space="preserve">. </w:t>
      </w:r>
    </w:p>
    <w:p w14:paraId="3837A46F" w14:textId="6129E75E" w:rsidR="001E4723" w:rsidRPr="001E4723" w:rsidRDefault="001E4723" w:rsidP="001E4723">
      <w:pPr>
        <w:rPr>
          <w:rFonts w:ascii="Times New Roman" w:hAnsi="Times New Roman"/>
          <w:sz w:val="24"/>
          <w:szCs w:val="24"/>
        </w:rPr>
      </w:pPr>
      <w:r w:rsidRPr="001E4723">
        <w:rPr>
          <w:rFonts w:ascii="Times New Roman" w:hAnsi="Times New Roman"/>
          <w:sz w:val="24"/>
          <w:szCs w:val="24"/>
        </w:rPr>
        <w:t xml:space="preserve">Prescription lenses and </w:t>
      </w:r>
      <w:proofErr w:type="gramStart"/>
      <w:r w:rsidRPr="001E4723">
        <w:rPr>
          <w:rFonts w:ascii="Times New Roman" w:hAnsi="Times New Roman"/>
          <w:sz w:val="24"/>
          <w:szCs w:val="24"/>
        </w:rPr>
        <w:t>frames, or</w:t>
      </w:r>
      <w:proofErr w:type="gramEnd"/>
      <w:r w:rsidRPr="001E4723">
        <w:rPr>
          <w:rFonts w:ascii="Times New Roman" w:hAnsi="Times New Roman"/>
          <w:sz w:val="24"/>
          <w:szCs w:val="24"/>
        </w:rPr>
        <w:t xml:space="preserve"> contact lenses</w:t>
      </w:r>
      <w:r w:rsidR="005C3623" w:rsidRPr="001E4723">
        <w:rPr>
          <w:rFonts w:ascii="Times New Roman" w:hAnsi="Times New Roman"/>
          <w:sz w:val="24"/>
          <w:szCs w:val="24"/>
        </w:rPr>
        <w:t>: Covered</w:t>
      </w:r>
      <w:r w:rsidRPr="001E4723">
        <w:rPr>
          <w:rFonts w:ascii="Times New Roman" w:hAnsi="Times New Roman"/>
          <w:sz w:val="24"/>
          <w:szCs w:val="24"/>
        </w:rPr>
        <w:t xml:space="preserve"> up to a maximum of USD 300 per covered individual every year.  </w:t>
      </w:r>
      <w:r w:rsidR="00830A53">
        <w:rPr>
          <w:rFonts w:ascii="Times New Roman" w:hAnsi="Times New Roman"/>
          <w:sz w:val="24"/>
          <w:szCs w:val="24"/>
        </w:rPr>
        <w:t>95</w:t>
      </w:r>
      <w:r w:rsidRPr="001E4723">
        <w:rPr>
          <w:rFonts w:ascii="Times New Roman" w:hAnsi="Times New Roman"/>
          <w:sz w:val="24"/>
          <w:szCs w:val="24"/>
        </w:rPr>
        <w:t>% Minimum Coverage; with annual cap.</w:t>
      </w:r>
    </w:p>
    <w:p w14:paraId="49ABF6EA" w14:textId="77777777" w:rsidR="001E4723" w:rsidRPr="001E4723" w:rsidRDefault="001E4723" w:rsidP="001E4723">
      <w:pPr>
        <w:rPr>
          <w:rFonts w:ascii="Times New Roman" w:hAnsi="Times New Roman"/>
          <w:sz w:val="24"/>
          <w:szCs w:val="24"/>
        </w:rPr>
      </w:pPr>
    </w:p>
    <w:p w14:paraId="77C892B3" w14:textId="652C3883" w:rsidR="001E4723" w:rsidRDefault="001E4723" w:rsidP="001E4723">
      <w:pPr>
        <w:rPr>
          <w:rFonts w:ascii="Times New Roman" w:hAnsi="Times New Roman"/>
          <w:sz w:val="24"/>
          <w:szCs w:val="24"/>
        </w:rPr>
      </w:pPr>
      <w:r w:rsidRPr="001E4723">
        <w:rPr>
          <w:rFonts w:ascii="Times New Roman" w:hAnsi="Times New Roman"/>
          <w:sz w:val="24"/>
          <w:szCs w:val="24"/>
        </w:rPr>
        <w:t xml:space="preserve">Non-accidental ophthalmology surgeries within overall inpatient limit.  </w:t>
      </w:r>
    </w:p>
    <w:p w14:paraId="1785FCC5" w14:textId="77777777" w:rsidR="00094474" w:rsidRDefault="00094474" w:rsidP="001E4723">
      <w:pPr>
        <w:rPr>
          <w:rFonts w:ascii="Times New Roman" w:hAnsi="Times New Roman"/>
          <w:sz w:val="24"/>
          <w:szCs w:val="24"/>
        </w:rPr>
      </w:pPr>
    </w:p>
    <w:p w14:paraId="45C1FDA3" w14:textId="01B57E2D" w:rsidR="00094474" w:rsidRPr="00094474" w:rsidRDefault="00094474" w:rsidP="00094474">
      <w:pPr>
        <w:rPr>
          <w:rFonts w:ascii="Times New Roman" w:hAnsi="Times New Roman"/>
          <w:sz w:val="24"/>
          <w:szCs w:val="24"/>
        </w:rPr>
      </w:pPr>
      <w:r w:rsidRPr="00094474">
        <w:rPr>
          <w:rFonts w:ascii="Times New Roman" w:hAnsi="Times New Roman"/>
          <w:sz w:val="24"/>
          <w:szCs w:val="24"/>
        </w:rPr>
        <w:t>C.1.1.11</w:t>
      </w:r>
      <w:r w:rsidRPr="00094474">
        <w:rPr>
          <w:rFonts w:ascii="Times New Roman" w:hAnsi="Times New Roman"/>
          <w:sz w:val="24"/>
          <w:szCs w:val="24"/>
        </w:rPr>
        <w:tab/>
        <w:t xml:space="preserve">Dental Care:  Coverage – </w:t>
      </w:r>
      <w:r w:rsidR="00535239">
        <w:rPr>
          <w:rFonts w:ascii="Times New Roman" w:hAnsi="Times New Roman"/>
          <w:sz w:val="24"/>
          <w:szCs w:val="24"/>
        </w:rPr>
        <w:t>95</w:t>
      </w:r>
      <w:r w:rsidRPr="00094474">
        <w:rPr>
          <w:rFonts w:ascii="Times New Roman" w:hAnsi="Times New Roman"/>
          <w:sz w:val="24"/>
          <w:szCs w:val="24"/>
        </w:rPr>
        <w:t>%</w:t>
      </w:r>
    </w:p>
    <w:p w14:paraId="3E2C3141" w14:textId="77777777" w:rsidR="00094474" w:rsidRPr="00094474" w:rsidRDefault="00094474" w:rsidP="00094474">
      <w:pPr>
        <w:rPr>
          <w:rFonts w:ascii="Times New Roman" w:hAnsi="Times New Roman"/>
          <w:sz w:val="24"/>
          <w:szCs w:val="24"/>
        </w:rPr>
      </w:pPr>
    </w:p>
    <w:p w14:paraId="406A58B0" w14:textId="42404575" w:rsidR="00094474" w:rsidRPr="00094474" w:rsidRDefault="00094474" w:rsidP="00094474">
      <w:pPr>
        <w:rPr>
          <w:rFonts w:ascii="Times New Roman" w:hAnsi="Times New Roman"/>
          <w:sz w:val="24"/>
          <w:szCs w:val="24"/>
        </w:rPr>
      </w:pPr>
      <w:r w:rsidRPr="00094474">
        <w:rPr>
          <w:rFonts w:ascii="Times New Roman" w:hAnsi="Times New Roman"/>
          <w:sz w:val="24"/>
          <w:szCs w:val="24"/>
        </w:rPr>
        <w:t>Examinations and Treatment</w:t>
      </w:r>
      <w:r w:rsidR="00E66DC5" w:rsidRPr="00094474">
        <w:rPr>
          <w:rFonts w:ascii="Times New Roman" w:hAnsi="Times New Roman"/>
          <w:sz w:val="24"/>
          <w:szCs w:val="24"/>
        </w:rPr>
        <w:t>: Dentist’s</w:t>
      </w:r>
      <w:r w:rsidRPr="00094474">
        <w:rPr>
          <w:rFonts w:ascii="Times New Roman" w:hAnsi="Times New Roman"/>
          <w:sz w:val="24"/>
          <w:szCs w:val="24"/>
        </w:rPr>
        <w:t xml:space="preserve"> fees, x-rays, examinations and treatment, cleanings, fillings, extractions, false teeth, crowns, and bridges per covered individual per contract year.  </w:t>
      </w:r>
      <w:r w:rsidR="00A51119">
        <w:rPr>
          <w:rFonts w:ascii="Times New Roman" w:hAnsi="Times New Roman"/>
          <w:sz w:val="24"/>
          <w:szCs w:val="24"/>
        </w:rPr>
        <w:t>95</w:t>
      </w:r>
      <w:r w:rsidRPr="00094474">
        <w:rPr>
          <w:rFonts w:ascii="Times New Roman" w:hAnsi="Times New Roman"/>
          <w:sz w:val="24"/>
          <w:szCs w:val="24"/>
        </w:rPr>
        <w:t xml:space="preserve">% Coverage: with annual cap.  </w:t>
      </w:r>
    </w:p>
    <w:p w14:paraId="4AD93C1E" w14:textId="77777777" w:rsidR="00094474" w:rsidRPr="00094474" w:rsidRDefault="00094474" w:rsidP="00094474">
      <w:pPr>
        <w:rPr>
          <w:rFonts w:ascii="Times New Roman" w:hAnsi="Times New Roman"/>
          <w:sz w:val="24"/>
          <w:szCs w:val="24"/>
        </w:rPr>
      </w:pPr>
    </w:p>
    <w:p w14:paraId="0AE41F1F" w14:textId="77777777" w:rsidR="00094474" w:rsidRPr="00094474" w:rsidRDefault="00094474" w:rsidP="00094474">
      <w:pPr>
        <w:rPr>
          <w:rFonts w:ascii="Times New Roman" w:hAnsi="Times New Roman"/>
          <w:sz w:val="24"/>
          <w:szCs w:val="24"/>
        </w:rPr>
      </w:pPr>
      <w:r w:rsidRPr="00094474">
        <w:rPr>
          <w:rFonts w:ascii="Times New Roman" w:hAnsi="Times New Roman"/>
          <w:sz w:val="24"/>
          <w:szCs w:val="24"/>
        </w:rPr>
        <w:t xml:space="preserve">Non-accidental dental surgery within overall inpatient limit.  </w:t>
      </w:r>
    </w:p>
    <w:p w14:paraId="6C8AA207" w14:textId="77777777" w:rsidR="00094474" w:rsidRPr="00094474" w:rsidRDefault="00094474" w:rsidP="00094474">
      <w:pPr>
        <w:rPr>
          <w:rFonts w:ascii="Times New Roman" w:hAnsi="Times New Roman"/>
          <w:sz w:val="24"/>
          <w:szCs w:val="24"/>
        </w:rPr>
      </w:pPr>
    </w:p>
    <w:p w14:paraId="2685A84F" w14:textId="560AF20A" w:rsidR="00094474" w:rsidRDefault="00094474" w:rsidP="00094474">
      <w:pPr>
        <w:rPr>
          <w:rFonts w:ascii="Times New Roman" w:hAnsi="Times New Roman"/>
          <w:sz w:val="24"/>
          <w:szCs w:val="24"/>
        </w:rPr>
      </w:pPr>
      <w:r w:rsidRPr="00094474">
        <w:rPr>
          <w:rFonts w:ascii="Times New Roman" w:hAnsi="Times New Roman"/>
          <w:sz w:val="24"/>
          <w:szCs w:val="24"/>
        </w:rPr>
        <w:t>Orthodontia</w:t>
      </w:r>
      <w:r w:rsidR="00E66DC5" w:rsidRPr="00094474">
        <w:rPr>
          <w:rFonts w:ascii="Times New Roman" w:hAnsi="Times New Roman"/>
          <w:sz w:val="24"/>
          <w:szCs w:val="24"/>
        </w:rPr>
        <w:t>: Treatment</w:t>
      </w:r>
      <w:r w:rsidRPr="00094474">
        <w:rPr>
          <w:rFonts w:ascii="Times New Roman" w:hAnsi="Times New Roman"/>
          <w:sz w:val="24"/>
          <w:szCs w:val="24"/>
        </w:rPr>
        <w:t xml:space="preserve"> is covered if required as the result of an accident.  A maximum of four years of orthodontia treatment will be covered per covered individual</w:t>
      </w:r>
      <w:r w:rsidR="00E66DC5">
        <w:rPr>
          <w:rFonts w:ascii="Times New Roman" w:hAnsi="Times New Roman"/>
          <w:sz w:val="24"/>
          <w:szCs w:val="24"/>
        </w:rPr>
        <w:t>.</w:t>
      </w:r>
      <w:r w:rsidRPr="00094474">
        <w:rPr>
          <w:rFonts w:ascii="Times New Roman" w:hAnsi="Times New Roman"/>
          <w:sz w:val="24"/>
          <w:szCs w:val="24"/>
        </w:rPr>
        <w:t xml:space="preserve"> </w:t>
      </w:r>
      <w:r w:rsidR="00E66DC5">
        <w:rPr>
          <w:rFonts w:ascii="Times New Roman" w:hAnsi="Times New Roman"/>
          <w:sz w:val="24"/>
          <w:szCs w:val="24"/>
        </w:rPr>
        <w:t>O</w:t>
      </w:r>
      <w:r w:rsidR="006369BF" w:rsidRPr="006369BF">
        <w:rPr>
          <w:rFonts w:ascii="Times New Roman" w:hAnsi="Times New Roman"/>
          <w:sz w:val="24"/>
          <w:szCs w:val="24"/>
        </w:rPr>
        <w:t>ne orthodontic treatment per person (or family member).</w:t>
      </w:r>
    </w:p>
    <w:p w14:paraId="43482BBA" w14:textId="77777777" w:rsidR="009D536D" w:rsidRDefault="009D536D" w:rsidP="00094474">
      <w:pPr>
        <w:rPr>
          <w:rFonts w:ascii="Times New Roman" w:hAnsi="Times New Roman"/>
          <w:sz w:val="24"/>
          <w:szCs w:val="24"/>
        </w:rPr>
      </w:pPr>
    </w:p>
    <w:p w14:paraId="502858D7" w14:textId="77777777" w:rsidR="009D536D" w:rsidRPr="009D536D" w:rsidRDefault="009D536D" w:rsidP="009D536D">
      <w:pPr>
        <w:rPr>
          <w:rFonts w:ascii="Times New Roman" w:hAnsi="Times New Roman"/>
          <w:sz w:val="24"/>
          <w:szCs w:val="24"/>
        </w:rPr>
      </w:pPr>
      <w:r w:rsidRPr="009D536D">
        <w:rPr>
          <w:rFonts w:ascii="Times New Roman" w:hAnsi="Times New Roman"/>
          <w:sz w:val="24"/>
          <w:szCs w:val="24"/>
        </w:rPr>
        <w:t>C.1.1.12</w:t>
      </w:r>
      <w:r w:rsidRPr="009D536D">
        <w:rPr>
          <w:rFonts w:ascii="Times New Roman" w:hAnsi="Times New Roman"/>
          <w:sz w:val="24"/>
          <w:szCs w:val="24"/>
        </w:rPr>
        <w:tab/>
        <w:t>Reproductive Health: Coverage - 100%</w:t>
      </w:r>
    </w:p>
    <w:p w14:paraId="36E51EA0" w14:textId="77777777" w:rsidR="009D536D" w:rsidRPr="009D536D" w:rsidRDefault="009D536D" w:rsidP="009D536D">
      <w:pPr>
        <w:rPr>
          <w:rFonts w:ascii="Times New Roman" w:hAnsi="Times New Roman"/>
          <w:sz w:val="24"/>
          <w:szCs w:val="24"/>
        </w:rPr>
      </w:pPr>
    </w:p>
    <w:p w14:paraId="327F0012" w14:textId="0ED4B6E5" w:rsidR="009D536D" w:rsidRDefault="009D536D" w:rsidP="009D536D">
      <w:pPr>
        <w:rPr>
          <w:rFonts w:ascii="Times New Roman" w:hAnsi="Times New Roman"/>
          <w:sz w:val="24"/>
          <w:szCs w:val="24"/>
        </w:rPr>
      </w:pPr>
      <w:r w:rsidRPr="009D536D">
        <w:rPr>
          <w:rFonts w:ascii="Times New Roman" w:hAnsi="Times New Roman"/>
          <w:sz w:val="24"/>
          <w:szCs w:val="24"/>
        </w:rPr>
        <w:t xml:space="preserve">Prescribed contraceptive devices, preventive care and routine examinations, voluntary sterilization, and diagnosis and treatment of conditions which may cause infertility.  Assisted reproductive technology (ART), fertility treatments, and reversal of sterilization are not covered (see Exclusions to Coverage).  </w:t>
      </w:r>
    </w:p>
    <w:p w14:paraId="16394F4B" w14:textId="77777777" w:rsidR="007A60C4" w:rsidRDefault="007A60C4" w:rsidP="009D536D">
      <w:pPr>
        <w:rPr>
          <w:rFonts w:ascii="Times New Roman" w:hAnsi="Times New Roman"/>
          <w:sz w:val="24"/>
          <w:szCs w:val="24"/>
        </w:rPr>
      </w:pPr>
    </w:p>
    <w:p w14:paraId="12AAF91E" w14:textId="0159289D" w:rsidR="007A60C4" w:rsidRPr="007A60C4" w:rsidRDefault="007A60C4" w:rsidP="007A60C4">
      <w:pPr>
        <w:rPr>
          <w:rFonts w:ascii="Times New Roman" w:hAnsi="Times New Roman"/>
          <w:sz w:val="24"/>
          <w:szCs w:val="24"/>
        </w:rPr>
      </w:pPr>
      <w:r w:rsidRPr="007A60C4">
        <w:rPr>
          <w:rFonts w:ascii="Times New Roman" w:hAnsi="Times New Roman"/>
          <w:sz w:val="24"/>
          <w:szCs w:val="24"/>
        </w:rPr>
        <w:t>C.1.1.13</w:t>
      </w:r>
      <w:r w:rsidRPr="007A60C4">
        <w:rPr>
          <w:rFonts w:ascii="Times New Roman" w:hAnsi="Times New Roman"/>
          <w:sz w:val="24"/>
          <w:szCs w:val="24"/>
        </w:rPr>
        <w:tab/>
        <w:t>Mental Health and Substance Abuse Care</w:t>
      </w:r>
      <w:proofErr w:type="gramStart"/>
      <w:r w:rsidRPr="007A60C4">
        <w:rPr>
          <w:rFonts w:ascii="Times New Roman" w:hAnsi="Times New Roman"/>
          <w:sz w:val="24"/>
          <w:szCs w:val="24"/>
        </w:rPr>
        <w:t>:  Coverage</w:t>
      </w:r>
      <w:proofErr w:type="gramEnd"/>
      <w:r w:rsidRPr="007A60C4">
        <w:rPr>
          <w:rFonts w:ascii="Times New Roman" w:hAnsi="Times New Roman"/>
          <w:sz w:val="24"/>
          <w:szCs w:val="24"/>
        </w:rPr>
        <w:t xml:space="preserve"> - </w:t>
      </w:r>
      <w:r w:rsidR="00E621BF">
        <w:rPr>
          <w:rFonts w:ascii="Times New Roman" w:hAnsi="Times New Roman"/>
          <w:sz w:val="24"/>
          <w:szCs w:val="24"/>
        </w:rPr>
        <w:t>80</w:t>
      </w:r>
      <w:r w:rsidRPr="007A60C4">
        <w:rPr>
          <w:rFonts w:ascii="Times New Roman" w:hAnsi="Times New Roman"/>
          <w:sz w:val="24"/>
          <w:szCs w:val="24"/>
        </w:rPr>
        <w:t>%</w:t>
      </w:r>
    </w:p>
    <w:p w14:paraId="4423BD54" w14:textId="77777777" w:rsidR="007A60C4" w:rsidRPr="007A60C4" w:rsidRDefault="007A60C4" w:rsidP="007A60C4">
      <w:pPr>
        <w:rPr>
          <w:rFonts w:ascii="Times New Roman" w:hAnsi="Times New Roman"/>
          <w:sz w:val="24"/>
          <w:szCs w:val="24"/>
        </w:rPr>
      </w:pPr>
    </w:p>
    <w:p w14:paraId="34CF763E" w14:textId="2A2319A8" w:rsidR="007A60C4" w:rsidRDefault="007A60C4" w:rsidP="007A60C4">
      <w:pPr>
        <w:rPr>
          <w:rFonts w:ascii="Times New Roman" w:hAnsi="Times New Roman"/>
          <w:sz w:val="24"/>
          <w:szCs w:val="24"/>
        </w:rPr>
      </w:pPr>
      <w:r w:rsidRPr="007A60C4">
        <w:rPr>
          <w:rFonts w:ascii="Times New Roman" w:hAnsi="Times New Roman"/>
          <w:sz w:val="24"/>
          <w:szCs w:val="24"/>
        </w:rPr>
        <w:t xml:space="preserve">Inpatient and outpatient care </w:t>
      </w:r>
      <w:proofErr w:type="gramStart"/>
      <w:r w:rsidRPr="007A60C4">
        <w:rPr>
          <w:rFonts w:ascii="Times New Roman" w:hAnsi="Times New Roman"/>
          <w:sz w:val="24"/>
          <w:szCs w:val="24"/>
        </w:rPr>
        <w:t>provided</w:t>
      </w:r>
      <w:proofErr w:type="gramEnd"/>
      <w:r w:rsidRPr="007A60C4">
        <w:rPr>
          <w:rFonts w:ascii="Times New Roman" w:hAnsi="Times New Roman"/>
          <w:sz w:val="24"/>
          <w:szCs w:val="24"/>
        </w:rPr>
        <w:t xml:space="preserve"> to evaluate, diagnose, and treat </w:t>
      </w:r>
      <w:proofErr w:type="gramStart"/>
      <w:r w:rsidRPr="007A60C4">
        <w:rPr>
          <w:rFonts w:ascii="Times New Roman" w:hAnsi="Times New Roman"/>
          <w:sz w:val="24"/>
          <w:szCs w:val="24"/>
        </w:rPr>
        <w:t>a mental</w:t>
      </w:r>
      <w:proofErr w:type="gramEnd"/>
      <w:r w:rsidRPr="007A60C4">
        <w:rPr>
          <w:rFonts w:ascii="Times New Roman" w:hAnsi="Times New Roman"/>
          <w:sz w:val="24"/>
          <w:szCs w:val="24"/>
        </w:rPr>
        <w:t xml:space="preserve"> </w:t>
      </w:r>
      <w:proofErr w:type="gramStart"/>
      <w:r w:rsidRPr="007A60C4">
        <w:rPr>
          <w:rFonts w:ascii="Times New Roman" w:hAnsi="Times New Roman"/>
          <w:sz w:val="24"/>
          <w:szCs w:val="24"/>
        </w:rPr>
        <w:t>health condition</w:t>
      </w:r>
      <w:proofErr w:type="gramEnd"/>
      <w:r w:rsidRPr="007A60C4">
        <w:rPr>
          <w:rFonts w:ascii="Times New Roman" w:hAnsi="Times New Roman"/>
          <w:sz w:val="24"/>
          <w:szCs w:val="24"/>
        </w:rPr>
        <w:t xml:space="preserve"> or substance abuse disorder. This includes behavioral health treatment, counseling, and psychotherapy.  Services must be provided by a licensed psychiatrist, psychoanalyst, psychologist, or psychiatric social worker.  Inpatient care for alcohol and substance abuse must be provided at a facility licensed for detoxification and rehabilitation.</w:t>
      </w:r>
    </w:p>
    <w:p w14:paraId="1597D0CA" w14:textId="77777777" w:rsidR="00B350E3" w:rsidRDefault="00B350E3" w:rsidP="00094474">
      <w:pPr>
        <w:rPr>
          <w:rFonts w:ascii="Times New Roman" w:hAnsi="Times New Roman"/>
          <w:sz w:val="24"/>
          <w:szCs w:val="24"/>
        </w:rPr>
      </w:pPr>
    </w:p>
    <w:p w14:paraId="141FA8CD" w14:textId="77777777" w:rsidR="00B350E3" w:rsidRDefault="00B350E3" w:rsidP="00094474">
      <w:pPr>
        <w:rPr>
          <w:rFonts w:ascii="Times New Roman" w:hAnsi="Times New Roman"/>
          <w:sz w:val="24"/>
          <w:szCs w:val="24"/>
        </w:rPr>
      </w:pPr>
    </w:p>
    <w:p w14:paraId="73AFD56C" w14:textId="77777777" w:rsidR="00B350E3" w:rsidRDefault="00B350E3" w:rsidP="00094474">
      <w:pPr>
        <w:rPr>
          <w:rFonts w:ascii="Times New Roman" w:hAnsi="Times New Roman"/>
          <w:sz w:val="24"/>
          <w:szCs w:val="24"/>
        </w:rPr>
      </w:pPr>
    </w:p>
    <w:p w14:paraId="78F956EB" w14:textId="74E1D288" w:rsidR="0098773F" w:rsidRPr="0098773F" w:rsidRDefault="0098773F" w:rsidP="0098773F">
      <w:pPr>
        <w:rPr>
          <w:rFonts w:ascii="Times New Roman" w:hAnsi="Times New Roman"/>
          <w:sz w:val="24"/>
          <w:szCs w:val="24"/>
        </w:rPr>
      </w:pPr>
      <w:r w:rsidRPr="0098773F">
        <w:rPr>
          <w:rFonts w:ascii="Times New Roman" w:hAnsi="Times New Roman"/>
          <w:sz w:val="24"/>
          <w:szCs w:val="24"/>
        </w:rPr>
        <w:lastRenderedPageBreak/>
        <w:t>C.1.1.14</w:t>
      </w:r>
      <w:r w:rsidRPr="0098773F">
        <w:rPr>
          <w:rFonts w:ascii="Times New Roman" w:hAnsi="Times New Roman"/>
          <w:sz w:val="24"/>
          <w:szCs w:val="24"/>
        </w:rPr>
        <w:tab/>
        <w:t xml:space="preserve"> Rehabilitative and Habilitative Services and Devices: Coverage - </w:t>
      </w:r>
      <w:r w:rsidR="00CE0236">
        <w:rPr>
          <w:rFonts w:ascii="Times New Roman" w:hAnsi="Times New Roman"/>
          <w:sz w:val="24"/>
          <w:szCs w:val="24"/>
        </w:rPr>
        <w:t>90</w:t>
      </w:r>
      <w:r w:rsidRPr="0098773F">
        <w:rPr>
          <w:rFonts w:ascii="Times New Roman" w:hAnsi="Times New Roman"/>
          <w:sz w:val="24"/>
          <w:szCs w:val="24"/>
        </w:rPr>
        <w:t>%</w:t>
      </w:r>
    </w:p>
    <w:p w14:paraId="108862EB" w14:textId="77777777" w:rsidR="0098773F" w:rsidRPr="0098773F" w:rsidRDefault="0098773F" w:rsidP="0098773F">
      <w:pPr>
        <w:rPr>
          <w:rFonts w:ascii="Times New Roman" w:hAnsi="Times New Roman"/>
          <w:sz w:val="24"/>
          <w:szCs w:val="24"/>
        </w:rPr>
      </w:pPr>
    </w:p>
    <w:p w14:paraId="5B479A6D" w14:textId="77777777" w:rsidR="0098773F" w:rsidRPr="0098773F" w:rsidRDefault="0098773F" w:rsidP="0098773F">
      <w:pPr>
        <w:rPr>
          <w:rFonts w:ascii="Times New Roman" w:hAnsi="Times New Roman"/>
          <w:sz w:val="24"/>
          <w:szCs w:val="24"/>
        </w:rPr>
      </w:pPr>
      <w:r w:rsidRPr="0098773F">
        <w:rPr>
          <w:rFonts w:ascii="Times New Roman" w:hAnsi="Times New Roman"/>
          <w:sz w:val="24"/>
          <w:szCs w:val="24"/>
        </w:rPr>
        <w:t xml:space="preserve">Rehabilitative services (e.g., recovering skills, such as speech therapy after a stroke or physical therapy after an accident) and habilitative services (e.g., developing skills, such as speech therapy for children, etc.) that help develop skills needed for everyday life.  Devices to help gain or recover mental or physical skills lost due to injury, disability or </w:t>
      </w:r>
      <w:proofErr w:type="gramStart"/>
      <w:r w:rsidRPr="0098773F">
        <w:rPr>
          <w:rFonts w:ascii="Times New Roman" w:hAnsi="Times New Roman"/>
          <w:sz w:val="24"/>
          <w:szCs w:val="24"/>
        </w:rPr>
        <w:t>a chronic</w:t>
      </w:r>
      <w:proofErr w:type="gramEnd"/>
      <w:r w:rsidRPr="0098773F">
        <w:rPr>
          <w:rFonts w:ascii="Times New Roman" w:hAnsi="Times New Roman"/>
          <w:sz w:val="24"/>
          <w:szCs w:val="24"/>
        </w:rPr>
        <w:t xml:space="preserve"> condition, and devices needed for habilitative reasons.</w:t>
      </w:r>
    </w:p>
    <w:p w14:paraId="64FC2542" w14:textId="77777777" w:rsidR="0098773F" w:rsidRPr="0098773F" w:rsidRDefault="0098773F" w:rsidP="0098773F">
      <w:pPr>
        <w:rPr>
          <w:rFonts w:ascii="Times New Roman" w:hAnsi="Times New Roman"/>
          <w:sz w:val="24"/>
          <w:szCs w:val="24"/>
        </w:rPr>
      </w:pPr>
    </w:p>
    <w:p w14:paraId="382E30C4" w14:textId="77777777" w:rsidR="0098773F" w:rsidRPr="0098773F" w:rsidRDefault="0098773F" w:rsidP="0098773F">
      <w:pPr>
        <w:rPr>
          <w:rFonts w:ascii="Times New Roman" w:hAnsi="Times New Roman"/>
          <w:sz w:val="24"/>
          <w:szCs w:val="24"/>
        </w:rPr>
      </w:pPr>
      <w:r w:rsidRPr="0098773F">
        <w:rPr>
          <w:rFonts w:ascii="Times New Roman" w:hAnsi="Times New Roman"/>
          <w:sz w:val="24"/>
          <w:szCs w:val="24"/>
        </w:rPr>
        <w:t>C.1.1.15</w:t>
      </w:r>
      <w:r w:rsidRPr="0098773F">
        <w:rPr>
          <w:rFonts w:ascii="Times New Roman" w:hAnsi="Times New Roman"/>
          <w:sz w:val="24"/>
          <w:szCs w:val="24"/>
        </w:rPr>
        <w:tab/>
        <w:t>HIV/AIDS:   100% - part of annual maximum limit cover</w:t>
      </w:r>
    </w:p>
    <w:p w14:paraId="5F11963C" w14:textId="77777777" w:rsidR="0098773F" w:rsidRPr="0098773F" w:rsidRDefault="0098773F" w:rsidP="0098773F">
      <w:pPr>
        <w:rPr>
          <w:rFonts w:ascii="Times New Roman" w:hAnsi="Times New Roman"/>
          <w:sz w:val="24"/>
          <w:szCs w:val="24"/>
        </w:rPr>
      </w:pPr>
    </w:p>
    <w:p w14:paraId="5B039ECB" w14:textId="3BAA92F4" w:rsidR="00B350E3" w:rsidRDefault="0098773F" w:rsidP="0098773F">
      <w:pPr>
        <w:rPr>
          <w:rFonts w:ascii="Times New Roman" w:hAnsi="Times New Roman"/>
          <w:sz w:val="24"/>
          <w:szCs w:val="24"/>
        </w:rPr>
      </w:pPr>
      <w:r w:rsidRPr="0098773F">
        <w:rPr>
          <w:rFonts w:ascii="Times New Roman" w:hAnsi="Times New Roman"/>
          <w:sz w:val="24"/>
          <w:szCs w:val="24"/>
        </w:rPr>
        <w:t xml:space="preserve">Medications to suppress opportunistic infections (such as tuberculosis or toxoplasmosis for covered individuals who have HIV/AIDS).  Brief courses of anti-retroviral drugs during childbirth to prevent the transmission of HIV/AIDS to the child.  </w:t>
      </w:r>
    </w:p>
    <w:p w14:paraId="589AB266" w14:textId="77777777" w:rsidR="00667B19" w:rsidRDefault="00667B19" w:rsidP="0098773F">
      <w:pPr>
        <w:rPr>
          <w:rFonts w:ascii="Times New Roman" w:hAnsi="Times New Roman"/>
          <w:sz w:val="24"/>
          <w:szCs w:val="24"/>
        </w:rPr>
      </w:pPr>
    </w:p>
    <w:p w14:paraId="2E3448CD" w14:textId="01CCEDBB" w:rsidR="00667B19" w:rsidRPr="00667B19" w:rsidRDefault="00667B19" w:rsidP="00667B19">
      <w:pPr>
        <w:rPr>
          <w:rFonts w:ascii="Times New Roman" w:hAnsi="Times New Roman"/>
          <w:sz w:val="24"/>
          <w:szCs w:val="24"/>
        </w:rPr>
      </w:pPr>
      <w:r w:rsidRPr="00667B19">
        <w:rPr>
          <w:rFonts w:ascii="Times New Roman" w:hAnsi="Times New Roman"/>
          <w:sz w:val="24"/>
          <w:szCs w:val="24"/>
        </w:rPr>
        <w:t>C.1.1.17</w:t>
      </w:r>
      <w:r w:rsidRPr="00667B19">
        <w:rPr>
          <w:rFonts w:ascii="Times New Roman" w:hAnsi="Times New Roman"/>
          <w:sz w:val="24"/>
          <w:szCs w:val="24"/>
        </w:rPr>
        <w:tab/>
        <w:t>Out-of-Country Medical Treatment:</w:t>
      </w:r>
    </w:p>
    <w:p w14:paraId="26D9BAB0" w14:textId="77777777" w:rsidR="00667B19" w:rsidRPr="00667B19" w:rsidRDefault="00667B19" w:rsidP="00667B19">
      <w:pPr>
        <w:rPr>
          <w:rFonts w:ascii="Times New Roman" w:hAnsi="Times New Roman"/>
          <w:sz w:val="24"/>
          <w:szCs w:val="24"/>
        </w:rPr>
      </w:pPr>
    </w:p>
    <w:p w14:paraId="09DBC017" w14:textId="77777777" w:rsidR="00667B19" w:rsidRPr="00667B19" w:rsidRDefault="00667B19" w:rsidP="00667B19">
      <w:pPr>
        <w:rPr>
          <w:rFonts w:ascii="Times New Roman" w:hAnsi="Times New Roman"/>
          <w:sz w:val="24"/>
          <w:szCs w:val="24"/>
        </w:rPr>
      </w:pPr>
      <w:r w:rsidRPr="00667B19">
        <w:rPr>
          <w:rFonts w:ascii="Times New Roman" w:hAnsi="Times New Roman"/>
          <w:sz w:val="24"/>
          <w:szCs w:val="24"/>
        </w:rPr>
        <w:t>Medical expenses incurred out-of-country will be covered at the same benefit levels and subject to the same total maximum annual limit as for medical expenses incurred in-country.</w:t>
      </w:r>
    </w:p>
    <w:p w14:paraId="4E64F724" w14:textId="77777777" w:rsidR="00667B19" w:rsidRPr="00667B19" w:rsidRDefault="00667B19" w:rsidP="00667B19">
      <w:pPr>
        <w:rPr>
          <w:rFonts w:ascii="Times New Roman" w:hAnsi="Times New Roman"/>
          <w:sz w:val="24"/>
          <w:szCs w:val="24"/>
        </w:rPr>
      </w:pPr>
    </w:p>
    <w:p w14:paraId="3A5290D3" w14:textId="400BB167" w:rsidR="00667B19" w:rsidRDefault="00667B19" w:rsidP="00667B19">
      <w:pPr>
        <w:rPr>
          <w:rFonts w:ascii="Times New Roman" w:hAnsi="Times New Roman"/>
          <w:sz w:val="24"/>
          <w:szCs w:val="24"/>
        </w:rPr>
      </w:pPr>
      <w:r w:rsidRPr="00667B19">
        <w:rPr>
          <w:rFonts w:ascii="Times New Roman" w:hAnsi="Times New Roman"/>
          <w:sz w:val="24"/>
          <w:szCs w:val="24"/>
        </w:rPr>
        <w:t>C.1.1.18</w:t>
      </w:r>
      <w:r w:rsidRPr="00667B19">
        <w:rPr>
          <w:rFonts w:ascii="Times New Roman" w:hAnsi="Times New Roman"/>
          <w:sz w:val="24"/>
          <w:szCs w:val="24"/>
        </w:rPr>
        <w:tab/>
        <w:t xml:space="preserve">Out-of-Country Medical Travel: </w:t>
      </w:r>
    </w:p>
    <w:p w14:paraId="22DCFED4" w14:textId="77777777" w:rsidR="00667B19" w:rsidRDefault="00667B19" w:rsidP="00667B19">
      <w:pPr>
        <w:rPr>
          <w:rFonts w:ascii="Times New Roman" w:hAnsi="Times New Roman"/>
          <w:sz w:val="24"/>
          <w:szCs w:val="24"/>
        </w:rPr>
      </w:pPr>
    </w:p>
    <w:p w14:paraId="6C7929ED" w14:textId="6D862B80" w:rsidR="00B350E3" w:rsidRDefault="00F53348" w:rsidP="00094474">
      <w:pPr>
        <w:rPr>
          <w:rFonts w:ascii="Times New Roman" w:hAnsi="Times New Roman"/>
          <w:sz w:val="24"/>
          <w:szCs w:val="24"/>
        </w:rPr>
      </w:pPr>
      <w:r w:rsidRPr="00F53348">
        <w:rPr>
          <w:rFonts w:ascii="Times New Roman" w:hAnsi="Times New Roman"/>
          <w:sz w:val="24"/>
          <w:szCs w:val="24"/>
        </w:rPr>
        <w:t xml:space="preserve">Transportation for </w:t>
      </w:r>
      <w:proofErr w:type="gramStart"/>
      <w:r w:rsidRPr="00F53348">
        <w:rPr>
          <w:rFonts w:ascii="Times New Roman" w:hAnsi="Times New Roman"/>
          <w:sz w:val="24"/>
          <w:szCs w:val="24"/>
        </w:rPr>
        <w:t>out of country</w:t>
      </w:r>
      <w:proofErr w:type="gramEnd"/>
      <w:r w:rsidRPr="00F53348">
        <w:rPr>
          <w:rFonts w:ascii="Times New Roman" w:hAnsi="Times New Roman"/>
          <w:sz w:val="24"/>
          <w:szCs w:val="24"/>
        </w:rPr>
        <w:t xml:space="preserve"> treatment is a covered expense for employees only.  The employee’s attending physician must certify in advance that the treatment is medically necessary and unavailable locally.  80% of the patient’s transportation expenses by the least expensive, appropriate means of transportation to the nearest city with adequate medical facilities will be reimbursed.  80% of the transportation expenses of an attendant will be reimbursed if the patient’s attending physician certifies that an attendant for the patient is necessary, e.g., a family member to make medical decisions in the case of a patient who is unconscious.  All reimbursements for transportation expenses are subject to the annual maximum limit.  </w:t>
      </w:r>
    </w:p>
    <w:p w14:paraId="612749CA" w14:textId="77777777" w:rsidR="00B350E3" w:rsidRDefault="00B350E3" w:rsidP="00094474">
      <w:pPr>
        <w:rPr>
          <w:rFonts w:ascii="Times New Roman" w:hAnsi="Times New Roman"/>
          <w:sz w:val="24"/>
          <w:szCs w:val="24"/>
        </w:rPr>
      </w:pPr>
    </w:p>
    <w:p w14:paraId="226CD57B" w14:textId="77777777" w:rsidR="00B350E3" w:rsidRDefault="00B350E3" w:rsidP="00094474">
      <w:pPr>
        <w:rPr>
          <w:rFonts w:ascii="Times New Roman" w:hAnsi="Times New Roman"/>
          <w:sz w:val="24"/>
          <w:szCs w:val="24"/>
        </w:rPr>
      </w:pPr>
    </w:p>
    <w:p w14:paraId="32C50526" w14:textId="424E45E2" w:rsidR="00073CA3" w:rsidRPr="00073CA3" w:rsidRDefault="00073CA3" w:rsidP="00073CA3">
      <w:pPr>
        <w:rPr>
          <w:rFonts w:ascii="Times New Roman" w:hAnsi="Times New Roman"/>
          <w:sz w:val="24"/>
          <w:szCs w:val="24"/>
        </w:rPr>
      </w:pPr>
      <w:r w:rsidRPr="00073CA3">
        <w:rPr>
          <w:rFonts w:ascii="Times New Roman" w:hAnsi="Times New Roman"/>
          <w:sz w:val="24"/>
          <w:szCs w:val="24"/>
        </w:rPr>
        <w:t>C.1.1.1</w:t>
      </w:r>
      <w:r w:rsidR="00A3235A">
        <w:rPr>
          <w:rFonts w:ascii="Times New Roman" w:hAnsi="Times New Roman"/>
          <w:sz w:val="24"/>
          <w:szCs w:val="24"/>
        </w:rPr>
        <w:t>9</w:t>
      </w:r>
      <w:r w:rsidRPr="00073CA3">
        <w:rPr>
          <w:rFonts w:ascii="Times New Roman" w:hAnsi="Times New Roman"/>
          <w:sz w:val="24"/>
          <w:szCs w:val="24"/>
        </w:rPr>
        <w:tab/>
        <w:t>Psychiatric Treatment</w:t>
      </w:r>
      <w:proofErr w:type="gramStart"/>
      <w:r w:rsidRPr="00073CA3">
        <w:rPr>
          <w:rFonts w:ascii="Times New Roman" w:hAnsi="Times New Roman"/>
          <w:sz w:val="24"/>
          <w:szCs w:val="24"/>
        </w:rPr>
        <w:t>:  50</w:t>
      </w:r>
      <w:proofErr w:type="gramEnd"/>
      <w:r w:rsidRPr="00073CA3">
        <w:rPr>
          <w:rFonts w:ascii="Times New Roman" w:hAnsi="Times New Roman"/>
          <w:sz w:val="24"/>
          <w:szCs w:val="24"/>
        </w:rPr>
        <w:t xml:space="preserve">% reimbursement.  </w:t>
      </w:r>
    </w:p>
    <w:p w14:paraId="4B635467"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 </w:t>
      </w:r>
    </w:p>
    <w:p w14:paraId="66258295" w14:textId="398B44DD" w:rsidR="00073CA3" w:rsidRPr="00073CA3" w:rsidRDefault="00073CA3" w:rsidP="00073CA3">
      <w:pPr>
        <w:rPr>
          <w:rFonts w:ascii="Times New Roman" w:hAnsi="Times New Roman"/>
          <w:sz w:val="24"/>
          <w:szCs w:val="24"/>
        </w:rPr>
      </w:pPr>
    </w:p>
    <w:p w14:paraId="12C97E9F" w14:textId="4DCEF3A8" w:rsidR="00073CA3" w:rsidRPr="00073CA3" w:rsidRDefault="00073CA3" w:rsidP="00073CA3">
      <w:pPr>
        <w:rPr>
          <w:rFonts w:ascii="Times New Roman" w:hAnsi="Times New Roman"/>
          <w:sz w:val="24"/>
          <w:szCs w:val="24"/>
        </w:rPr>
      </w:pPr>
    </w:p>
    <w:p w14:paraId="570B55B4"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C.1.2 </w:t>
      </w:r>
      <w:r w:rsidRPr="00073CA3">
        <w:rPr>
          <w:rFonts w:ascii="Times New Roman" w:hAnsi="Times New Roman"/>
          <w:sz w:val="24"/>
          <w:szCs w:val="24"/>
        </w:rPr>
        <w:tab/>
        <w:t>Health Benefits Conditions and Limitations</w:t>
      </w:r>
    </w:p>
    <w:p w14:paraId="68E3C037" w14:textId="77777777" w:rsidR="00073CA3" w:rsidRPr="00073CA3" w:rsidRDefault="00073CA3" w:rsidP="00073CA3">
      <w:pPr>
        <w:rPr>
          <w:rFonts w:ascii="Times New Roman" w:hAnsi="Times New Roman"/>
          <w:sz w:val="24"/>
          <w:szCs w:val="24"/>
        </w:rPr>
      </w:pPr>
    </w:p>
    <w:p w14:paraId="0451F86B" w14:textId="5EACBE94"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 There is no reimbursement for elective cosmetic surgery; spa cures; rejuvenation cures; massage; exercise therapy; long term rehabilitative therapy; non-medical hospital charges such as telephones or television; home help, family help, or similar household assistance; fees of persons who are not licensed physicians or nurses; or services or supplies which have not been prescribed or approved by a physician or nurse.   </w:t>
      </w:r>
    </w:p>
    <w:p w14:paraId="57B3CCB4"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 </w:t>
      </w:r>
    </w:p>
    <w:p w14:paraId="27C0F932"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There is no reimbursement for expenses that will be reimbursed or paid directly under a   host country medical program or workers' compensation program; the U.S. workers’ compensation program; or post’s LES workers’ compensation program.  </w:t>
      </w:r>
    </w:p>
    <w:p w14:paraId="3124CAE8"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lastRenderedPageBreak/>
        <w:t xml:space="preserve"> </w:t>
      </w:r>
    </w:p>
    <w:p w14:paraId="6B88F4A7"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There is no reimbursement for expenses related to an illness or injury that is a result of an unlawful action on the part of the patient; the practice of a dangerous sport; excessive or illegal use of alcohol or drugs; a self-inflicted wound; or service in the armed forces of any country.  </w:t>
      </w:r>
    </w:p>
    <w:p w14:paraId="001EAABA"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 </w:t>
      </w:r>
    </w:p>
    <w:p w14:paraId="33883F05"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C.1.3 </w:t>
      </w:r>
      <w:r w:rsidRPr="00073CA3">
        <w:rPr>
          <w:rFonts w:ascii="Times New Roman" w:hAnsi="Times New Roman"/>
          <w:sz w:val="24"/>
          <w:szCs w:val="24"/>
        </w:rPr>
        <w:tab/>
        <w:t>Eligible Participants</w:t>
      </w:r>
    </w:p>
    <w:p w14:paraId="0CE6650F"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 </w:t>
      </w:r>
    </w:p>
    <w:p w14:paraId="7DBFA1D3" w14:textId="77777777" w:rsidR="00073CA3" w:rsidRPr="00073CA3" w:rsidRDefault="00073CA3" w:rsidP="00073CA3">
      <w:pPr>
        <w:rPr>
          <w:rFonts w:ascii="Times New Roman" w:hAnsi="Times New Roman"/>
          <w:sz w:val="24"/>
          <w:szCs w:val="24"/>
        </w:rPr>
      </w:pPr>
      <w:proofErr w:type="gramStart"/>
      <w:r w:rsidRPr="00073CA3">
        <w:rPr>
          <w:rFonts w:ascii="Times New Roman" w:hAnsi="Times New Roman"/>
          <w:sz w:val="24"/>
          <w:szCs w:val="24"/>
        </w:rPr>
        <w:t>C.1.3.1  Eligible</w:t>
      </w:r>
      <w:proofErr w:type="gramEnd"/>
      <w:r w:rsidRPr="00073CA3">
        <w:rPr>
          <w:rFonts w:ascii="Times New Roman" w:hAnsi="Times New Roman"/>
          <w:sz w:val="24"/>
          <w:szCs w:val="24"/>
        </w:rPr>
        <w:t xml:space="preserve"> Employees - The employees eligible for the health insurance services include the following:</w:t>
      </w:r>
    </w:p>
    <w:p w14:paraId="3BB01064"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 </w:t>
      </w:r>
    </w:p>
    <w:p w14:paraId="6C71A62A"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C.1.3.1.1</w:t>
      </w:r>
      <w:r w:rsidRPr="00073CA3">
        <w:rPr>
          <w:rFonts w:ascii="Times New Roman" w:hAnsi="Times New Roman"/>
          <w:sz w:val="24"/>
          <w:szCs w:val="24"/>
        </w:rPr>
        <w:tab/>
        <w:t>All current active employees of the United States Government, employed within the geographic boundaries of Kigali, Rwanda paid under the Local Compensation Plan, and certified by the Contracting Officer.  Covered employees include</w:t>
      </w:r>
    </w:p>
    <w:p w14:paraId="5F00914B"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 </w:t>
      </w:r>
    </w:p>
    <w:p w14:paraId="33D2C3C9"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C.1.3.1.2.</w:t>
      </w:r>
      <w:r w:rsidRPr="00073CA3">
        <w:rPr>
          <w:rFonts w:ascii="Times New Roman" w:hAnsi="Times New Roman"/>
          <w:sz w:val="24"/>
          <w:szCs w:val="24"/>
        </w:rPr>
        <w:tab/>
        <w:t>Foreign Service Nationals (FSNs) employed under direct hire appointments, Personal Services Agreements (PSAs) and Personal Services Contracts (PSCs</w:t>
      </w:r>
      <w:proofErr w:type="gramStart"/>
      <w:r w:rsidRPr="00073CA3">
        <w:rPr>
          <w:rFonts w:ascii="Times New Roman" w:hAnsi="Times New Roman"/>
          <w:sz w:val="24"/>
          <w:szCs w:val="24"/>
        </w:rPr>
        <w:t>);</w:t>
      </w:r>
      <w:proofErr w:type="gramEnd"/>
    </w:p>
    <w:p w14:paraId="37ADD22F" w14:textId="77777777" w:rsidR="00073CA3" w:rsidRPr="00073CA3" w:rsidRDefault="00073CA3" w:rsidP="00073CA3">
      <w:pPr>
        <w:rPr>
          <w:rFonts w:ascii="Times New Roman" w:hAnsi="Times New Roman"/>
          <w:sz w:val="24"/>
          <w:szCs w:val="24"/>
        </w:rPr>
      </w:pPr>
    </w:p>
    <w:p w14:paraId="22651896"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C.1.3.1.3.</w:t>
      </w:r>
      <w:r w:rsidRPr="00073CA3">
        <w:rPr>
          <w:rFonts w:ascii="Times New Roman" w:hAnsi="Times New Roman"/>
          <w:sz w:val="24"/>
          <w:szCs w:val="24"/>
        </w:rPr>
        <w:tab/>
        <w:t>Locally hired U.S. citizens employed under direct hire appointments, PSAs, and PSCs.</w:t>
      </w:r>
    </w:p>
    <w:p w14:paraId="1B6CFF39"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 </w:t>
      </w:r>
    </w:p>
    <w:p w14:paraId="3F87E12F"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C.1.3.2 </w:t>
      </w:r>
      <w:r w:rsidRPr="00073CA3">
        <w:rPr>
          <w:rFonts w:ascii="Times New Roman" w:hAnsi="Times New Roman"/>
          <w:sz w:val="24"/>
          <w:szCs w:val="24"/>
        </w:rPr>
        <w:tab/>
        <w:t>Location of Employment</w:t>
      </w:r>
    </w:p>
    <w:p w14:paraId="5AD699BF"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 </w:t>
      </w:r>
    </w:p>
    <w:p w14:paraId="75D50DC6" w14:textId="3FD05D5E" w:rsidR="00073CA3" w:rsidRPr="00073CA3" w:rsidRDefault="00073CA3" w:rsidP="00073CA3">
      <w:pPr>
        <w:rPr>
          <w:rFonts w:ascii="Times New Roman" w:hAnsi="Times New Roman"/>
          <w:sz w:val="24"/>
          <w:szCs w:val="24"/>
        </w:rPr>
      </w:pPr>
      <w:r w:rsidRPr="00073CA3">
        <w:rPr>
          <w:rFonts w:ascii="Times New Roman" w:hAnsi="Times New Roman"/>
          <w:sz w:val="24"/>
          <w:szCs w:val="24"/>
        </w:rPr>
        <w:t>The individuals covered by C.1.3.1 must be employed within the geographic boundaries of Kigali, Rwanda</w:t>
      </w:r>
      <w:r w:rsidRPr="00073CA3">
        <w:rPr>
          <w:rFonts w:ascii="Times New Roman" w:hAnsi="Times New Roman"/>
          <w:sz w:val="24"/>
          <w:szCs w:val="24"/>
        </w:rPr>
        <w:tab/>
      </w:r>
      <w:r w:rsidRPr="00073CA3">
        <w:rPr>
          <w:rFonts w:ascii="Times New Roman" w:hAnsi="Times New Roman"/>
          <w:sz w:val="24"/>
          <w:szCs w:val="24"/>
        </w:rPr>
        <w:tab/>
      </w:r>
    </w:p>
    <w:p w14:paraId="097E5986" w14:textId="77777777" w:rsidR="00073CA3" w:rsidRPr="00073CA3" w:rsidRDefault="00073CA3" w:rsidP="00073CA3">
      <w:pPr>
        <w:rPr>
          <w:rFonts w:ascii="Times New Roman" w:hAnsi="Times New Roman"/>
          <w:sz w:val="24"/>
          <w:szCs w:val="24"/>
        </w:rPr>
      </w:pPr>
    </w:p>
    <w:p w14:paraId="4F3D0F11"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 C.1.3.3</w:t>
      </w:r>
      <w:proofErr w:type="gramStart"/>
      <w:r w:rsidRPr="00073CA3">
        <w:rPr>
          <w:rFonts w:ascii="Times New Roman" w:hAnsi="Times New Roman"/>
          <w:sz w:val="24"/>
          <w:szCs w:val="24"/>
        </w:rPr>
        <w:tab/>
        <w:t xml:space="preserve">  Participants</w:t>
      </w:r>
      <w:proofErr w:type="gramEnd"/>
      <w:r w:rsidRPr="00073CA3">
        <w:rPr>
          <w:rFonts w:ascii="Times New Roman" w:hAnsi="Times New Roman"/>
          <w:sz w:val="24"/>
          <w:szCs w:val="24"/>
        </w:rPr>
        <w:t xml:space="preserve"> Covered Under a Rider</w:t>
      </w:r>
    </w:p>
    <w:p w14:paraId="7477F183"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 </w:t>
      </w:r>
    </w:p>
    <w:p w14:paraId="387935D6" w14:textId="77777777" w:rsidR="00073CA3" w:rsidRPr="00073CA3" w:rsidRDefault="00073CA3" w:rsidP="00073CA3">
      <w:pPr>
        <w:rPr>
          <w:rFonts w:ascii="Times New Roman" w:hAnsi="Times New Roman"/>
          <w:sz w:val="24"/>
          <w:szCs w:val="24"/>
        </w:rPr>
      </w:pPr>
      <w:r w:rsidRPr="005F5884">
        <w:rPr>
          <w:rFonts w:ascii="Times New Roman" w:hAnsi="Times New Roman"/>
          <w:sz w:val="24"/>
          <w:szCs w:val="24"/>
        </w:rPr>
        <w:t>C.1.3.3.1</w:t>
      </w:r>
      <w:r w:rsidRPr="005F5884">
        <w:rPr>
          <w:rFonts w:ascii="Times New Roman" w:hAnsi="Times New Roman"/>
          <w:sz w:val="24"/>
          <w:szCs w:val="24"/>
        </w:rPr>
        <w:tab/>
        <w:t>All current active employees of the Chief of Mission and the Deputy Chief of Mission assigned to their respective official Government residences and paid under an ORE account.  All costs for ORE employees are the responsibility of the employing officer, not the U.S. Government.</w:t>
      </w:r>
    </w:p>
    <w:p w14:paraId="1D132757"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 </w:t>
      </w:r>
    </w:p>
    <w:p w14:paraId="02D8EADC"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C.1.3.3.2</w:t>
      </w:r>
      <w:r w:rsidRPr="00073CA3">
        <w:rPr>
          <w:rFonts w:ascii="Times New Roman" w:hAnsi="Times New Roman"/>
          <w:sz w:val="24"/>
          <w:szCs w:val="24"/>
        </w:rPr>
        <w:tab/>
        <w:t xml:space="preserve">All current active employees of the Employee Association at Embassy/Consulate Kigali, Rwanda.  All costs for EAEs are the responsibility of the Employee Association, not the U.S. Government. </w:t>
      </w:r>
    </w:p>
    <w:p w14:paraId="56B69A84" w14:textId="77777777" w:rsidR="00073CA3" w:rsidRPr="00073CA3" w:rsidRDefault="00073CA3" w:rsidP="00073CA3">
      <w:pPr>
        <w:rPr>
          <w:rFonts w:ascii="Times New Roman" w:hAnsi="Times New Roman"/>
          <w:sz w:val="24"/>
          <w:szCs w:val="24"/>
        </w:rPr>
      </w:pPr>
    </w:p>
    <w:p w14:paraId="36529452"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C.1.4 </w:t>
      </w:r>
      <w:r w:rsidRPr="00073CA3">
        <w:rPr>
          <w:rFonts w:ascii="Times New Roman" w:hAnsi="Times New Roman"/>
          <w:sz w:val="24"/>
          <w:szCs w:val="24"/>
        </w:rPr>
        <w:tab/>
      </w:r>
      <w:r w:rsidRPr="00073CA3">
        <w:rPr>
          <w:rFonts w:ascii="Times New Roman" w:hAnsi="Times New Roman"/>
          <w:sz w:val="24"/>
          <w:szCs w:val="24"/>
        </w:rPr>
        <w:tab/>
        <w:t>Individuals Not Eligible for Coverage</w:t>
      </w:r>
      <w:r w:rsidRPr="00073CA3">
        <w:rPr>
          <w:rFonts w:ascii="Times New Roman" w:hAnsi="Times New Roman"/>
          <w:sz w:val="24"/>
          <w:szCs w:val="24"/>
        </w:rPr>
        <w:tab/>
      </w:r>
      <w:r w:rsidRPr="00073CA3">
        <w:rPr>
          <w:rFonts w:ascii="Times New Roman" w:hAnsi="Times New Roman"/>
          <w:sz w:val="24"/>
          <w:szCs w:val="24"/>
        </w:rPr>
        <w:tab/>
      </w:r>
    </w:p>
    <w:p w14:paraId="1910DA85"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 </w:t>
      </w:r>
    </w:p>
    <w:p w14:paraId="369BD3CB"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Individuals not eligible for coverage under this contract are non-personal services contract personnel; employees working on a temporary basis; employees with an intermittent, seasonal, or WAE (when </w:t>
      </w:r>
      <w:proofErr w:type="gramStart"/>
      <w:r w:rsidRPr="00073CA3">
        <w:rPr>
          <w:rFonts w:ascii="Times New Roman" w:hAnsi="Times New Roman"/>
          <w:sz w:val="24"/>
          <w:szCs w:val="24"/>
        </w:rPr>
        <w:t>actually employed</w:t>
      </w:r>
      <w:proofErr w:type="gramEnd"/>
      <w:r w:rsidRPr="00073CA3">
        <w:rPr>
          <w:rFonts w:ascii="Times New Roman" w:hAnsi="Times New Roman"/>
          <w:sz w:val="24"/>
          <w:szCs w:val="24"/>
        </w:rPr>
        <w:t>) schedule; and any other individual not falling within one of the categories of employees described in this clause.</w:t>
      </w:r>
    </w:p>
    <w:p w14:paraId="1318E46C"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 </w:t>
      </w:r>
    </w:p>
    <w:p w14:paraId="3CFFB643"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C.1.5</w:t>
      </w:r>
      <w:r w:rsidRPr="00073CA3">
        <w:rPr>
          <w:rFonts w:ascii="Times New Roman" w:hAnsi="Times New Roman"/>
          <w:sz w:val="24"/>
          <w:szCs w:val="24"/>
        </w:rPr>
        <w:tab/>
      </w:r>
      <w:r w:rsidRPr="00073CA3">
        <w:rPr>
          <w:rFonts w:ascii="Times New Roman" w:hAnsi="Times New Roman"/>
          <w:sz w:val="24"/>
          <w:szCs w:val="24"/>
        </w:rPr>
        <w:tab/>
        <w:t>Other Eligible Participants</w:t>
      </w:r>
    </w:p>
    <w:p w14:paraId="38FFF691"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 </w:t>
      </w:r>
    </w:p>
    <w:p w14:paraId="4EA2E46D"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lastRenderedPageBreak/>
        <w:t xml:space="preserve">Covered dependents include the participating employee’s spouse and children.  A limit of one spouse per employee is covered.  An eligible child is defined as the employee’s natural child, adopted child, stepchild, or foster child.  The child must be unmarried, economically dependent upon the employee, and reside with the employee unless </w:t>
      </w:r>
      <w:proofErr w:type="gramStart"/>
      <w:r w:rsidRPr="00073CA3">
        <w:rPr>
          <w:rFonts w:ascii="Times New Roman" w:hAnsi="Times New Roman"/>
          <w:sz w:val="24"/>
          <w:szCs w:val="24"/>
        </w:rPr>
        <w:t>away</w:t>
      </w:r>
      <w:proofErr w:type="gramEnd"/>
      <w:r w:rsidRPr="00073CA3">
        <w:rPr>
          <w:rFonts w:ascii="Times New Roman" w:hAnsi="Times New Roman"/>
          <w:sz w:val="24"/>
          <w:szCs w:val="24"/>
        </w:rPr>
        <w:t xml:space="preserve"> at school.  An eligible child will be covered until the end of the contract year in which he/she reaches age 20, or age 25 if a </w:t>
      </w:r>
      <w:proofErr w:type="gramStart"/>
      <w:r w:rsidRPr="00073CA3">
        <w:rPr>
          <w:rFonts w:ascii="Times New Roman" w:hAnsi="Times New Roman"/>
          <w:sz w:val="24"/>
          <w:szCs w:val="24"/>
        </w:rPr>
        <w:t>full time</w:t>
      </w:r>
      <w:proofErr w:type="gramEnd"/>
      <w:r w:rsidRPr="00073CA3">
        <w:rPr>
          <w:rFonts w:ascii="Times New Roman" w:hAnsi="Times New Roman"/>
          <w:sz w:val="24"/>
          <w:szCs w:val="24"/>
        </w:rPr>
        <w:t xml:space="preserve"> student.  There is no age limit for a child who is physically or mentally handicapped </w:t>
      </w:r>
      <w:proofErr w:type="gramStart"/>
      <w:r w:rsidRPr="00073CA3">
        <w:rPr>
          <w:rFonts w:ascii="Times New Roman" w:hAnsi="Times New Roman"/>
          <w:sz w:val="24"/>
          <w:szCs w:val="24"/>
        </w:rPr>
        <w:t>so as to</w:t>
      </w:r>
      <w:proofErr w:type="gramEnd"/>
      <w:r w:rsidRPr="00073CA3">
        <w:rPr>
          <w:rFonts w:ascii="Times New Roman" w:hAnsi="Times New Roman"/>
          <w:sz w:val="24"/>
          <w:szCs w:val="24"/>
        </w:rPr>
        <w:t xml:space="preserve"> be unable to live independently.  There is no limit on the number of children covered per employee.</w:t>
      </w:r>
    </w:p>
    <w:p w14:paraId="5A221BF0"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 </w:t>
      </w:r>
    </w:p>
    <w:p w14:paraId="6996A711"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C.1.6. </w:t>
      </w:r>
      <w:r w:rsidRPr="00073CA3">
        <w:rPr>
          <w:rFonts w:ascii="Times New Roman" w:hAnsi="Times New Roman"/>
          <w:sz w:val="24"/>
          <w:szCs w:val="24"/>
        </w:rPr>
        <w:tab/>
      </w:r>
      <w:r w:rsidRPr="00073CA3">
        <w:rPr>
          <w:rFonts w:ascii="Times New Roman" w:hAnsi="Times New Roman"/>
          <w:sz w:val="24"/>
          <w:szCs w:val="24"/>
        </w:rPr>
        <w:tab/>
        <w:t>Eligibility</w:t>
      </w:r>
    </w:p>
    <w:p w14:paraId="5394320F"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 </w:t>
      </w:r>
    </w:p>
    <w:p w14:paraId="77513F17"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C.1.6.1. </w:t>
      </w:r>
      <w:r w:rsidRPr="00073CA3">
        <w:rPr>
          <w:rFonts w:ascii="Times New Roman" w:hAnsi="Times New Roman"/>
          <w:sz w:val="24"/>
          <w:szCs w:val="24"/>
        </w:rPr>
        <w:tab/>
        <w:t xml:space="preserve">Term of Eligibility and Effective Date  </w:t>
      </w:r>
    </w:p>
    <w:p w14:paraId="02EE46CD"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 </w:t>
      </w:r>
    </w:p>
    <w:p w14:paraId="0A1EDA40"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Each current active eligible employee is enrolled for health benefits under this contract upon award and thereafter during the performance period of this contract.  Each new eligible employee will be enrolled upon entering on duty with the United States Government.  An employee is considered active ("on the rolls") whenever such employee is on approved leave, whether paid or unpaid.</w:t>
      </w:r>
    </w:p>
    <w:p w14:paraId="5CA7906F"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 </w:t>
      </w:r>
    </w:p>
    <w:p w14:paraId="235CD23A"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During a period of Leave without Pay (LWP) or unpaid leave that is one pay period or less, coverage under the insurance contract will continue.  The USG will pay the total premium cost to the Contractor.  The employee’s share of the premium will be collected through payroll deduction in that or the subsequent pay period.</w:t>
      </w:r>
    </w:p>
    <w:p w14:paraId="3AF9B271"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 </w:t>
      </w:r>
    </w:p>
    <w:p w14:paraId="183F7BCF" w14:textId="77777777" w:rsidR="00073CA3" w:rsidRPr="00073CA3" w:rsidRDefault="00073CA3" w:rsidP="00073CA3">
      <w:pPr>
        <w:rPr>
          <w:rFonts w:ascii="Times New Roman" w:hAnsi="Times New Roman"/>
          <w:sz w:val="24"/>
          <w:szCs w:val="24"/>
        </w:rPr>
      </w:pPr>
    </w:p>
    <w:p w14:paraId="567D771C"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Employees and their dependents are not entitled to health benefits during any period of employment for which premiums are not paid.  </w:t>
      </w:r>
    </w:p>
    <w:p w14:paraId="264F4EE1"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 C.1.6.2.</w:t>
      </w:r>
      <w:r w:rsidRPr="00073CA3">
        <w:rPr>
          <w:rFonts w:ascii="Times New Roman" w:hAnsi="Times New Roman"/>
          <w:sz w:val="24"/>
          <w:szCs w:val="24"/>
        </w:rPr>
        <w:tab/>
        <w:t xml:space="preserve">Period of Ineligibility  </w:t>
      </w:r>
    </w:p>
    <w:p w14:paraId="4B91E22F"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Additionally, </w:t>
      </w:r>
      <w:proofErr w:type="gramStart"/>
      <w:r w:rsidRPr="00073CA3">
        <w:rPr>
          <w:rFonts w:ascii="Times New Roman" w:hAnsi="Times New Roman"/>
          <w:sz w:val="24"/>
          <w:szCs w:val="24"/>
        </w:rPr>
        <w:t>employee's</w:t>
      </w:r>
      <w:proofErr w:type="gramEnd"/>
      <w:r w:rsidRPr="00073CA3">
        <w:rPr>
          <w:rFonts w:ascii="Times New Roman" w:hAnsi="Times New Roman"/>
          <w:sz w:val="24"/>
          <w:szCs w:val="24"/>
        </w:rPr>
        <w:t xml:space="preserve"> dependents are not entitled to health benefits during any period of employment during which the employee was not eligible to participate.</w:t>
      </w:r>
    </w:p>
    <w:p w14:paraId="369EF3C0"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 </w:t>
      </w:r>
    </w:p>
    <w:p w14:paraId="0AF9DBF4"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During a period of extended (beyond one pay period) of Leave Without Pay (LWP) or unpaid leave, the employee is responsible for the full cost of the insurance premiums for self and dependents.  The Mission will pay the premiums directly to the </w:t>
      </w:r>
      <w:proofErr w:type="gramStart"/>
      <w:r w:rsidRPr="00073CA3">
        <w:rPr>
          <w:rFonts w:ascii="Times New Roman" w:hAnsi="Times New Roman"/>
          <w:sz w:val="24"/>
          <w:szCs w:val="24"/>
        </w:rPr>
        <w:t>Contractor, and</w:t>
      </w:r>
      <w:proofErr w:type="gramEnd"/>
      <w:r w:rsidRPr="00073CA3">
        <w:rPr>
          <w:rFonts w:ascii="Times New Roman" w:hAnsi="Times New Roman"/>
          <w:sz w:val="24"/>
          <w:szCs w:val="24"/>
        </w:rPr>
        <w:t xml:space="preserve"> will collect the full cost from the employee on a quarterly basis.  Alternatively, the employee may elect to have coverage cease if that employee prefers not to pay the premium.</w:t>
      </w:r>
    </w:p>
    <w:p w14:paraId="2E77D2E5"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 </w:t>
      </w:r>
    </w:p>
    <w:p w14:paraId="45E257F5"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C.1.7.</w:t>
      </w:r>
      <w:r w:rsidRPr="00073CA3">
        <w:rPr>
          <w:rFonts w:ascii="Times New Roman" w:hAnsi="Times New Roman"/>
          <w:sz w:val="24"/>
          <w:szCs w:val="24"/>
        </w:rPr>
        <w:tab/>
      </w:r>
      <w:r w:rsidRPr="00073CA3">
        <w:rPr>
          <w:rFonts w:ascii="Times New Roman" w:hAnsi="Times New Roman"/>
          <w:sz w:val="24"/>
          <w:szCs w:val="24"/>
        </w:rPr>
        <w:tab/>
        <w:t>BROCHURE REQUIREMENT</w:t>
      </w:r>
    </w:p>
    <w:p w14:paraId="175537C2" w14:textId="77777777" w:rsidR="00073CA3" w:rsidRPr="00073CA3" w:rsidRDefault="00073CA3" w:rsidP="00073CA3">
      <w:pPr>
        <w:rPr>
          <w:rFonts w:ascii="Times New Roman" w:hAnsi="Times New Roman"/>
          <w:sz w:val="24"/>
          <w:szCs w:val="24"/>
        </w:rPr>
      </w:pPr>
    </w:p>
    <w:p w14:paraId="3B48DA94"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C.1.7.1.</w:t>
      </w:r>
      <w:r w:rsidRPr="00073CA3">
        <w:rPr>
          <w:rFonts w:ascii="Times New Roman" w:hAnsi="Times New Roman"/>
          <w:sz w:val="24"/>
          <w:szCs w:val="24"/>
        </w:rPr>
        <w:tab/>
        <w:t xml:space="preserve">The Contractor shall provide a document (brochure/pamphlet/other written document) in English and Kinyarwanda that sets forth a complete listing of the health insurance benefits to be provided under this contract.  This brochure shall be provided in sufficient quantities so that each covered employee receives a copy.  The Contractor shall furnish all copies of the brochures to the COR, who will ensure that appropriate distribution is made.  </w:t>
      </w:r>
    </w:p>
    <w:p w14:paraId="74F63615"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 </w:t>
      </w:r>
    </w:p>
    <w:p w14:paraId="2485A710"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lastRenderedPageBreak/>
        <w:t>C.1.7.2.</w:t>
      </w:r>
      <w:r w:rsidRPr="00073CA3">
        <w:rPr>
          <w:rFonts w:ascii="Times New Roman" w:hAnsi="Times New Roman"/>
          <w:sz w:val="24"/>
          <w:szCs w:val="24"/>
        </w:rPr>
        <w:tab/>
        <w:t>The Contractor shall provide the document described in C.1.7.1 to the COR not later than 7 days after date of contract award.  The Contractor shall provide additional brochures for new employees within ten (10) days of the COR’s request.</w:t>
      </w:r>
    </w:p>
    <w:p w14:paraId="3666C5CA" w14:textId="77777777" w:rsidR="00073CA3" w:rsidRPr="00073CA3" w:rsidRDefault="00073CA3" w:rsidP="00073CA3">
      <w:pPr>
        <w:rPr>
          <w:rFonts w:ascii="Times New Roman" w:hAnsi="Times New Roman"/>
          <w:sz w:val="24"/>
          <w:szCs w:val="24"/>
        </w:rPr>
      </w:pPr>
      <w:r w:rsidRPr="00073CA3">
        <w:rPr>
          <w:rFonts w:ascii="Times New Roman" w:hAnsi="Times New Roman"/>
          <w:sz w:val="24"/>
          <w:szCs w:val="24"/>
        </w:rPr>
        <w:t xml:space="preserve"> </w:t>
      </w:r>
    </w:p>
    <w:p w14:paraId="4FA58A40" w14:textId="1FBE99F8" w:rsidR="00073CA3" w:rsidRDefault="00073CA3" w:rsidP="00073CA3">
      <w:pPr>
        <w:rPr>
          <w:rFonts w:ascii="Times New Roman" w:hAnsi="Times New Roman"/>
          <w:sz w:val="24"/>
          <w:szCs w:val="24"/>
        </w:rPr>
      </w:pPr>
      <w:r w:rsidRPr="00073CA3">
        <w:rPr>
          <w:rFonts w:ascii="Times New Roman" w:hAnsi="Times New Roman"/>
          <w:sz w:val="24"/>
          <w:szCs w:val="24"/>
        </w:rPr>
        <w:t>C.1.7.3.</w:t>
      </w:r>
      <w:r w:rsidRPr="00073CA3">
        <w:rPr>
          <w:rFonts w:ascii="Times New Roman" w:hAnsi="Times New Roman"/>
          <w:sz w:val="24"/>
          <w:szCs w:val="24"/>
        </w:rPr>
        <w:tab/>
        <w:t>The Contractor assumes full responsibility for ensuring that the document described in C.1.7.1 accurately reflects the requirements of the contract, as implemented by the Contractor’s technical proposal.  In all cases, the contract shall take precedence.  Should the COR discover that the brochure contains inaccuracies, the Contractor will be notified in writing; however, failure on the part of the Government to notice any inaccuracies shall in no way limit, revise or otherwise affect the requirement under this contract for the Contractor to fully comply with all contract terms.</w:t>
      </w:r>
    </w:p>
    <w:p w14:paraId="7DC7404A" w14:textId="77777777" w:rsidR="00073CA3" w:rsidRDefault="00073CA3" w:rsidP="00010C8F">
      <w:pPr>
        <w:rPr>
          <w:rFonts w:ascii="Times New Roman" w:hAnsi="Times New Roman"/>
          <w:sz w:val="24"/>
          <w:szCs w:val="24"/>
        </w:rPr>
      </w:pPr>
    </w:p>
    <w:p w14:paraId="225613E2" w14:textId="77777777" w:rsidR="00073CA3" w:rsidRDefault="00073CA3" w:rsidP="00010C8F">
      <w:pPr>
        <w:rPr>
          <w:rFonts w:ascii="Times New Roman" w:hAnsi="Times New Roman"/>
          <w:sz w:val="24"/>
          <w:szCs w:val="24"/>
        </w:rPr>
      </w:pPr>
    </w:p>
    <w:p w14:paraId="1343B689" w14:textId="77777777" w:rsidR="00073CA3" w:rsidRDefault="00073CA3" w:rsidP="00010C8F">
      <w:pPr>
        <w:rPr>
          <w:rFonts w:ascii="Times New Roman" w:hAnsi="Times New Roman"/>
          <w:sz w:val="24"/>
          <w:szCs w:val="24"/>
        </w:rPr>
      </w:pPr>
    </w:p>
    <w:p w14:paraId="4DCE67E9" w14:textId="77777777" w:rsidR="00073CA3" w:rsidRDefault="00073CA3" w:rsidP="00010C8F">
      <w:pPr>
        <w:rPr>
          <w:rFonts w:ascii="Times New Roman" w:hAnsi="Times New Roman"/>
          <w:sz w:val="24"/>
          <w:szCs w:val="24"/>
        </w:rPr>
      </w:pPr>
    </w:p>
    <w:p w14:paraId="313A4DD8" w14:textId="27BE6250" w:rsidR="00670DB1" w:rsidRDefault="00670DB1" w:rsidP="00010C8F">
      <w:pPr>
        <w:rPr>
          <w:rFonts w:ascii="Times New Roman" w:hAnsi="Times New Roman"/>
          <w:sz w:val="24"/>
          <w:szCs w:val="24"/>
        </w:rPr>
      </w:pPr>
      <w:r w:rsidRPr="00BA0711">
        <w:rPr>
          <w:rFonts w:ascii="Times New Roman" w:hAnsi="Times New Roman"/>
          <w:sz w:val="24"/>
          <w:szCs w:val="24"/>
        </w:rPr>
        <w:t xml:space="preserve">The Government of the United States of America requires </w:t>
      </w:r>
      <w:r w:rsidR="006A7212" w:rsidRPr="00BA0711">
        <w:rPr>
          <w:rFonts w:ascii="Times New Roman" w:hAnsi="Times New Roman"/>
          <w:sz w:val="24"/>
          <w:szCs w:val="24"/>
        </w:rPr>
        <w:t>Health</w:t>
      </w:r>
      <w:r w:rsidR="0081096C" w:rsidRPr="00BA0711">
        <w:rPr>
          <w:rFonts w:ascii="Times New Roman" w:hAnsi="Times New Roman"/>
          <w:sz w:val="24"/>
          <w:szCs w:val="24"/>
        </w:rPr>
        <w:t xml:space="preserve"> </w:t>
      </w:r>
      <w:r w:rsidRPr="00BA0711">
        <w:rPr>
          <w:rFonts w:ascii="Times New Roman" w:hAnsi="Times New Roman"/>
          <w:sz w:val="24"/>
          <w:szCs w:val="24"/>
        </w:rPr>
        <w:t xml:space="preserve">Insurance coverage for its employees as described </w:t>
      </w:r>
      <w:r w:rsidR="007229E6" w:rsidRPr="00BA0711">
        <w:rPr>
          <w:rFonts w:ascii="Times New Roman" w:hAnsi="Times New Roman"/>
          <w:sz w:val="24"/>
          <w:szCs w:val="24"/>
        </w:rPr>
        <w:t>herein.</w:t>
      </w:r>
    </w:p>
    <w:p w14:paraId="68E1FD63" w14:textId="77777777" w:rsidR="0075215A" w:rsidRDefault="0075215A" w:rsidP="00010C8F">
      <w:pPr>
        <w:rPr>
          <w:rFonts w:ascii="Times New Roman" w:hAnsi="Times New Roman"/>
          <w:sz w:val="24"/>
          <w:szCs w:val="24"/>
        </w:rPr>
      </w:pPr>
    </w:p>
    <w:p w14:paraId="4212C3B6" w14:textId="77777777" w:rsidR="00CB23A2" w:rsidRDefault="00CB23A2" w:rsidP="00D23140">
      <w:pPr>
        <w:jc w:val="center"/>
        <w:rPr>
          <w:rFonts w:ascii="Times New Roman" w:hAnsi="Times New Roman"/>
          <w:sz w:val="24"/>
          <w:szCs w:val="24"/>
        </w:rPr>
      </w:pPr>
    </w:p>
    <w:p w14:paraId="24B20AF2" w14:textId="77777777" w:rsidR="00CB23A2" w:rsidRDefault="00CB23A2" w:rsidP="00D23140">
      <w:pPr>
        <w:jc w:val="center"/>
        <w:rPr>
          <w:rFonts w:ascii="Times New Roman" w:hAnsi="Times New Roman"/>
          <w:sz w:val="24"/>
          <w:szCs w:val="24"/>
        </w:rPr>
      </w:pPr>
    </w:p>
    <w:p w14:paraId="7ACC1FB1" w14:textId="77777777" w:rsidR="00CB23A2" w:rsidRDefault="00CB23A2" w:rsidP="00D23140">
      <w:pPr>
        <w:jc w:val="center"/>
        <w:rPr>
          <w:rFonts w:ascii="Times New Roman" w:hAnsi="Times New Roman"/>
          <w:sz w:val="24"/>
          <w:szCs w:val="24"/>
        </w:rPr>
      </w:pPr>
    </w:p>
    <w:p w14:paraId="1295E210" w14:textId="77777777" w:rsidR="00CB23A2" w:rsidRDefault="00CB23A2" w:rsidP="00D23140">
      <w:pPr>
        <w:jc w:val="center"/>
        <w:rPr>
          <w:rFonts w:ascii="Times New Roman" w:hAnsi="Times New Roman"/>
          <w:sz w:val="24"/>
          <w:szCs w:val="24"/>
        </w:rPr>
      </w:pPr>
    </w:p>
    <w:p w14:paraId="0A7393D3" w14:textId="77777777" w:rsidR="00CB23A2" w:rsidRDefault="00CB23A2" w:rsidP="00D23140">
      <w:pPr>
        <w:jc w:val="center"/>
        <w:rPr>
          <w:rFonts w:ascii="Times New Roman" w:hAnsi="Times New Roman"/>
          <w:sz w:val="24"/>
          <w:szCs w:val="24"/>
        </w:rPr>
      </w:pPr>
    </w:p>
    <w:p w14:paraId="46ADB55B" w14:textId="77777777" w:rsidR="00CB23A2" w:rsidRDefault="00CB23A2" w:rsidP="00D23140">
      <w:pPr>
        <w:jc w:val="center"/>
        <w:rPr>
          <w:rFonts w:ascii="Times New Roman" w:hAnsi="Times New Roman"/>
          <w:sz w:val="24"/>
          <w:szCs w:val="24"/>
        </w:rPr>
      </w:pPr>
    </w:p>
    <w:p w14:paraId="2849289A" w14:textId="77777777" w:rsidR="00CB23A2" w:rsidRDefault="00CB23A2" w:rsidP="00D23140">
      <w:pPr>
        <w:jc w:val="center"/>
        <w:rPr>
          <w:rFonts w:ascii="Times New Roman" w:hAnsi="Times New Roman"/>
          <w:sz w:val="24"/>
          <w:szCs w:val="24"/>
        </w:rPr>
      </w:pPr>
    </w:p>
    <w:p w14:paraId="45E8EE04" w14:textId="77777777" w:rsidR="00CB23A2" w:rsidRDefault="00CB23A2" w:rsidP="00D23140">
      <w:pPr>
        <w:jc w:val="center"/>
        <w:rPr>
          <w:rFonts w:ascii="Times New Roman" w:hAnsi="Times New Roman"/>
          <w:sz w:val="24"/>
          <w:szCs w:val="24"/>
        </w:rPr>
      </w:pPr>
    </w:p>
    <w:p w14:paraId="58D9F41E" w14:textId="77777777" w:rsidR="00CB23A2" w:rsidRDefault="00CB23A2" w:rsidP="00D23140">
      <w:pPr>
        <w:jc w:val="center"/>
        <w:rPr>
          <w:rFonts w:ascii="Times New Roman" w:hAnsi="Times New Roman"/>
          <w:sz w:val="24"/>
          <w:szCs w:val="24"/>
        </w:rPr>
      </w:pPr>
    </w:p>
    <w:p w14:paraId="40065F94" w14:textId="77777777" w:rsidR="00CB23A2" w:rsidRDefault="00CB23A2" w:rsidP="00D23140">
      <w:pPr>
        <w:jc w:val="center"/>
        <w:rPr>
          <w:rFonts w:ascii="Times New Roman" w:hAnsi="Times New Roman"/>
          <w:sz w:val="24"/>
          <w:szCs w:val="24"/>
        </w:rPr>
      </w:pPr>
    </w:p>
    <w:p w14:paraId="011CEFBD" w14:textId="77777777" w:rsidR="00CB23A2" w:rsidRDefault="00CB23A2" w:rsidP="00D23140">
      <w:pPr>
        <w:jc w:val="center"/>
        <w:rPr>
          <w:rFonts w:ascii="Times New Roman" w:hAnsi="Times New Roman"/>
          <w:sz w:val="24"/>
          <w:szCs w:val="24"/>
        </w:rPr>
      </w:pPr>
    </w:p>
    <w:p w14:paraId="1D2D43B6" w14:textId="77777777" w:rsidR="00CB23A2" w:rsidRDefault="00CB23A2" w:rsidP="00D23140">
      <w:pPr>
        <w:jc w:val="center"/>
        <w:rPr>
          <w:rFonts w:ascii="Times New Roman" w:hAnsi="Times New Roman"/>
          <w:sz w:val="24"/>
          <w:szCs w:val="24"/>
        </w:rPr>
      </w:pPr>
    </w:p>
    <w:p w14:paraId="36FEB022" w14:textId="77777777" w:rsidR="00CB23A2" w:rsidRDefault="00CB23A2" w:rsidP="00D23140">
      <w:pPr>
        <w:jc w:val="center"/>
        <w:rPr>
          <w:rFonts w:ascii="Times New Roman" w:hAnsi="Times New Roman"/>
          <w:sz w:val="24"/>
          <w:szCs w:val="24"/>
        </w:rPr>
      </w:pPr>
    </w:p>
    <w:p w14:paraId="2078C2F5" w14:textId="77777777" w:rsidR="00CB23A2" w:rsidRDefault="00CB23A2" w:rsidP="00D23140">
      <w:pPr>
        <w:jc w:val="center"/>
        <w:rPr>
          <w:rFonts w:ascii="Times New Roman" w:hAnsi="Times New Roman"/>
          <w:sz w:val="24"/>
          <w:szCs w:val="24"/>
        </w:rPr>
      </w:pPr>
    </w:p>
    <w:p w14:paraId="390F2F5E" w14:textId="77777777" w:rsidR="00CB23A2" w:rsidRDefault="00CB23A2" w:rsidP="00D23140">
      <w:pPr>
        <w:jc w:val="center"/>
        <w:rPr>
          <w:rFonts w:ascii="Times New Roman" w:hAnsi="Times New Roman"/>
          <w:sz w:val="24"/>
          <w:szCs w:val="24"/>
        </w:rPr>
      </w:pPr>
    </w:p>
    <w:p w14:paraId="089B63FF" w14:textId="77777777" w:rsidR="00CB23A2" w:rsidRDefault="00CB23A2" w:rsidP="00D23140">
      <w:pPr>
        <w:jc w:val="center"/>
        <w:rPr>
          <w:rFonts w:ascii="Times New Roman" w:hAnsi="Times New Roman"/>
          <w:sz w:val="24"/>
          <w:szCs w:val="24"/>
        </w:rPr>
      </w:pPr>
    </w:p>
    <w:p w14:paraId="64918E1E" w14:textId="77777777" w:rsidR="00CB23A2" w:rsidRDefault="00CB23A2" w:rsidP="00D23140">
      <w:pPr>
        <w:jc w:val="center"/>
        <w:rPr>
          <w:rFonts w:ascii="Times New Roman" w:hAnsi="Times New Roman"/>
          <w:sz w:val="24"/>
          <w:szCs w:val="24"/>
        </w:rPr>
      </w:pPr>
    </w:p>
    <w:p w14:paraId="627F1080" w14:textId="77777777" w:rsidR="00CB23A2" w:rsidRDefault="00CB23A2" w:rsidP="00D23140">
      <w:pPr>
        <w:jc w:val="center"/>
        <w:rPr>
          <w:rFonts w:ascii="Times New Roman" w:hAnsi="Times New Roman"/>
          <w:sz w:val="24"/>
          <w:szCs w:val="24"/>
        </w:rPr>
      </w:pPr>
    </w:p>
    <w:p w14:paraId="503D5CB3" w14:textId="77777777" w:rsidR="00CB23A2" w:rsidRDefault="00CB23A2" w:rsidP="00D23140">
      <w:pPr>
        <w:jc w:val="center"/>
        <w:rPr>
          <w:rFonts w:ascii="Times New Roman" w:hAnsi="Times New Roman"/>
          <w:sz w:val="24"/>
          <w:szCs w:val="24"/>
        </w:rPr>
      </w:pPr>
    </w:p>
    <w:p w14:paraId="50FEA2DE" w14:textId="77777777" w:rsidR="00CB23A2" w:rsidRDefault="00CB23A2" w:rsidP="00D23140">
      <w:pPr>
        <w:jc w:val="center"/>
        <w:rPr>
          <w:rFonts w:ascii="Times New Roman" w:hAnsi="Times New Roman"/>
          <w:sz w:val="24"/>
          <w:szCs w:val="24"/>
        </w:rPr>
      </w:pPr>
    </w:p>
    <w:p w14:paraId="46406C11" w14:textId="77777777" w:rsidR="00CB23A2" w:rsidRDefault="00CB23A2" w:rsidP="00D23140">
      <w:pPr>
        <w:jc w:val="center"/>
        <w:rPr>
          <w:rFonts w:ascii="Times New Roman" w:hAnsi="Times New Roman"/>
          <w:sz w:val="24"/>
          <w:szCs w:val="24"/>
        </w:rPr>
      </w:pPr>
    </w:p>
    <w:p w14:paraId="03E3D319" w14:textId="77777777" w:rsidR="00CB23A2" w:rsidRDefault="00CB23A2" w:rsidP="00D23140">
      <w:pPr>
        <w:jc w:val="center"/>
        <w:rPr>
          <w:rFonts w:ascii="Times New Roman" w:hAnsi="Times New Roman"/>
          <w:sz w:val="24"/>
          <w:szCs w:val="24"/>
        </w:rPr>
      </w:pPr>
    </w:p>
    <w:p w14:paraId="0C53AFC8" w14:textId="77777777" w:rsidR="00CB23A2" w:rsidRDefault="00CB23A2" w:rsidP="00D23140">
      <w:pPr>
        <w:jc w:val="center"/>
        <w:rPr>
          <w:rFonts w:ascii="Times New Roman" w:hAnsi="Times New Roman"/>
          <w:sz w:val="24"/>
          <w:szCs w:val="24"/>
        </w:rPr>
      </w:pPr>
    </w:p>
    <w:p w14:paraId="5926A8D0" w14:textId="77777777" w:rsidR="00CB23A2" w:rsidRDefault="00CB23A2" w:rsidP="00D23140">
      <w:pPr>
        <w:jc w:val="center"/>
        <w:rPr>
          <w:rFonts w:ascii="Times New Roman" w:hAnsi="Times New Roman"/>
          <w:sz w:val="24"/>
          <w:szCs w:val="24"/>
        </w:rPr>
      </w:pPr>
    </w:p>
    <w:p w14:paraId="63B5CB80" w14:textId="77777777" w:rsidR="00CB23A2" w:rsidRDefault="00CB23A2" w:rsidP="00D23140">
      <w:pPr>
        <w:jc w:val="center"/>
        <w:rPr>
          <w:rFonts w:ascii="Times New Roman" w:hAnsi="Times New Roman"/>
          <w:sz w:val="24"/>
          <w:szCs w:val="24"/>
        </w:rPr>
      </w:pPr>
    </w:p>
    <w:p w14:paraId="30ACD68F" w14:textId="77777777" w:rsidR="00CB23A2" w:rsidRDefault="00CB23A2" w:rsidP="00D23140">
      <w:pPr>
        <w:jc w:val="center"/>
        <w:rPr>
          <w:rFonts w:ascii="Times New Roman" w:hAnsi="Times New Roman"/>
          <w:sz w:val="24"/>
          <w:szCs w:val="24"/>
        </w:rPr>
      </w:pPr>
    </w:p>
    <w:p w14:paraId="051DB320" w14:textId="77777777" w:rsidR="00CB23A2" w:rsidRDefault="00CB23A2" w:rsidP="00D23140">
      <w:pPr>
        <w:jc w:val="center"/>
        <w:rPr>
          <w:rFonts w:ascii="Times New Roman" w:hAnsi="Times New Roman"/>
          <w:sz w:val="24"/>
          <w:szCs w:val="24"/>
        </w:rPr>
      </w:pPr>
    </w:p>
    <w:p w14:paraId="065FB4E6" w14:textId="77777777" w:rsidR="00CB23A2" w:rsidRDefault="00CB23A2" w:rsidP="00D23140">
      <w:pPr>
        <w:jc w:val="center"/>
        <w:rPr>
          <w:rFonts w:ascii="Times New Roman" w:hAnsi="Times New Roman"/>
          <w:sz w:val="24"/>
          <w:szCs w:val="24"/>
        </w:rPr>
      </w:pPr>
    </w:p>
    <w:p w14:paraId="0D334B23" w14:textId="59262471" w:rsidR="005B4D30" w:rsidRPr="00BA0711" w:rsidRDefault="005B4D30" w:rsidP="00D23140">
      <w:pPr>
        <w:jc w:val="center"/>
        <w:rPr>
          <w:rFonts w:ascii="Times New Roman" w:hAnsi="Times New Roman"/>
          <w:sz w:val="24"/>
          <w:szCs w:val="24"/>
        </w:rPr>
      </w:pPr>
      <w:r w:rsidRPr="00BA0711">
        <w:rPr>
          <w:rFonts w:ascii="Times New Roman" w:hAnsi="Times New Roman"/>
          <w:sz w:val="24"/>
          <w:szCs w:val="24"/>
        </w:rPr>
        <w:lastRenderedPageBreak/>
        <w:t>SECTION D</w:t>
      </w:r>
    </w:p>
    <w:p w14:paraId="03D64161" w14:textId="77777777" w:rsidR="005B4D30" w:rsidRPr="00BA0711" w:rsidRDefault="005B4D30" w:rsidP="00D23140">
      <w:pPr>
        <w:jc w:val="center"/>
        <w:rPr>
          <w:rFonts w:ascii="Times New Roman" w:hAnsi="Times New Roman"/>
          <w:sz w:val="24"/>
          <w:szCs w:val="24"/>
        </w:rPr>
      </w:pPr>
      <w:r w:rsidRPr="00BA0711">
        <w:rPr>
          <w:rFonts w:ascii="Times New Roman" w:hAnsi="Times New Roman"/>
          <w:sz w:val="24"/>
          <w:szCs w:val="24"/>
        </w:rPr>
        <w:t>PACKAGING AND MARKING</w:t>
      </w:r>
    </w:p>
    <w:p w14:paraId="4D96DA8A" w14:textId="77777777" w:rsidR="005B4D30" w:rsidRPr="00BA0711" w:rsidRDefault="005B4D30" w:rsidP="00D23140">
      <w:pPr>
        <w:jc w:val="center"/>
        <w:rPr>
          <w:rFonts w:ascii="Times New Roman" w:hAnsi="Times New Roman"/>
          <w:sz w:val="24"/>
          <w:szCs w:val="24"/>
        </w:rPr>
      </w:pPr>
    </w:p>
    <w:p w14:paraId="2F4AB1BB" w14:textId="77777777" w:rsidR="005B4D30" w:rsidRPr="00BA0711" w:rsidRDefault="005B4D30" w:rsidP="00D23140">
      <w:pPr>
        <w:jc w:val="center"/>
        <w:rPr>
          <w:rFonts w:ascii="Times New Roman" w:hAnsi="Times New Roman"/>
          <w:sz w:val="24"/>
          <w:szCs w:val="24"/>
        </w:rPr>
      </w:pPr>
      <w:r w:rsidRPr="00BA0711">
        <w:rPr>
          <w:rFonts w:ascii="Times New Roman" w:hAnsi="Times New Roman"/>
          <w:sz w:val="24"/>
          <w:szCs w:val="24"/>
        </w:rPr>
        <w:t>(RESERVED)</w:t>
      </w:r>
    </w:p>
    <w:p w14:paraId="5F91255A" w14:textId="77777777" w:rsidR="005B4D30" w:rsidRPr="00BA0711" w:rsidRDefault="005B4D30" w:rsidP="00D23140">
      <w:pPr>
        <w:jc w:val="center"/>
        <w:rPr>
          <w:rFonts w:ascii="Times New Roman" w:hAnsi="Times New Roman"/>
          <w:sz w:val="24"/>
          <w:szCs w:val="24"/>
        </w:rPr>
      </w:pPr>
      <w:r w:rsidRPr="00BA0711">
        <w:rPr>
          <w:rFonts w:ascii="Times New Roman" w:hAnsi="Times New Roman"/>
          <w:sz w:val="24"/>
          <w:szCs w:val="24"/>
        </w:rPr>
        <w:br w:type="page"/>
      </w:r>
      <w:r w:rsidRPr="00BA0711">
        <w:rPr>
          <w:rFonts w:ascii="Times New Roman" w:hAnsi="Times New Roman"/>
          <w:sz w:val="24"/>
          <w:szCs w:val="24"/>
        </w:rPr>
        <w:lastRenderedPageBreak/>
        <w:t>SECTION E</w:t>
      </w:r>
    </w:p>
    <w:p w14:paraId="5E52E667" w14:textId="77777777" w:rsidR="005B4D30" w:rsidRPr="00BA0711" w:rsidRDefault="005B4D30" w:rsidP="00D23140">
      <w:pPr>
        <w:jc w:val="center"/>
        <w:rPr>
          <w:rFonts w:ascii="Times New Roman" w:hAnsi="Times New Roman"/>
          <w:sz w:val="24"/>
          <w:szCs w:val="24"/>
        </w:rPr>
      </w:pPr>
      <w:r w:rsidRPr="00BA0711">
        <w:rPr>
          <w:rFonts w:ascii="Times New Roman" w:hAnsi="Times New Roman"/>
          <w:sz w:val="24"/>
          <w:szCs w:val="24"/>
        </w:rPr>
        <w:t>INSPECTION AND ACCEPTANCE</w:t>
      </w:r>
    </w:p>
    <w:p w14:paraId="2D5DEF29" w14:textId="77777777" w:rsidR="007100DB" w:rsidRDefault="007100DB" w:rsidP="00010C8F">
      <w:pPr>
        <w:rPr>
          <w:rFonts w:ascii="Times New Roman" w:hAnsi="Times New Roman"/>
          <w:sz w:val="24"/>
          <w:szCs w:val="24"/>
        </w:rPr>
      </w:pPr>
    </w:p>
    <w:p w14:paraId="07ACC766" w14:textId="77777777" w:rsidR="007100DB" w:rsidRPr="00BA0711" w:rsidRDefault="007100DB" w:rsidP="00010C8F">
      <w:pPr>
        <w:rPr>
          <w:rFonts w:ascii="Times New Roman" w:hAnsi="Times New Roman"/>
          <w:sz w:val="24"/>
          <w:szCs w:val="24"/>
        </w:rPr>
      </w:pPr>
    </w:p>
    <w:p w14:paraId="0A6A3CD2"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E.1.</w:t>
      </w:r>
      <w:r w:rsidRPr="00BA0711">
        <w:rPr>
          <w:rFonts w:ascii="Times New Roman" w:hAnsi="Times New Roman"/>
          <w:sz w:val="24"/>
          <w:szCs w:val="24"/>
        </w:rPr>
        <w:tab/>
      </w:r>
      <w:r w:rsidRPr="00BA0711">
        <w:rPr>
          <w:rFonts w:ascii="Times New Roman" w:hAnsi="Times New Roman"/>
          <w:sz w:val="24"/>
          <w:szCs w:val="24"/>
          <w:u w:val="single"/>
        </w:rPr>
        <w:t>52.252</w:t>
      </w:r>
      <w:r w:rsidRPr="00BA0711">
        <w:rPr>
          <w:rFonts w:ascii="Times New Roman" w:hAnsi="Times New Roman"/>
          <w:sz w:val="24"/>
          <w:szCs w:val="24"/>
          <w:u w:val="single"/>
        </w:rPr>
        <w:noBreakHyphen/>
        <w:t>2</w:t>
      </w:r>
      <w:r w:rsidR="005919EE">
        <w:rPr>
          <w:rFonts w:ascii="Times New Roman" w:hAnsi="Times New Roman"/>
          <w:sz w:val="24"/>
          <w:szCs w:val="24"/>
          <w:u w:val="single"/>
        </w:rPr>
        <w:tab/>
      </w:r>
      <w:r w:rsidRPr="00BA0711">
        <w:rPr>
          <w:rFonts w:ascii="Times New Roman" w:hAnsi="Times New Roman"/>
          <w:sz w:val="24"/>
          <w:szCs w:val="24"/>
          <w:u w:val="single"/>
        </w:rPr>
        <w:t xml:space="preserve">CLAUSES INCORPORATED BY </w:t>
      </w:r>
      <w:r w:rsidR="00DD6F04" w:rsidRPr="00BA0711">
        <w:rPr>
          <w:rFonts w:ascii="Times New Roman" w:hAnsi="Times New Roman"/>
          <w:sz w:val="24"/>
          <w:szCs w:val="24"/>
          <w:u w:val="single"/>
        </w:rPr>
        <w:t>REFERENCE (</w:t>
      </w:r>
      <w:r w:rsidRPr="00BA0711">
        <w:rPr>
          <w:rFonts w:ascii="Times New Roman" w:hAnsi="Times New Roman"/>
          <w:sz w:val="24"/>
          <w:szCs w:val="24"/>
          <w:u w:val="single"/>
        </w:rPr>
        <w:t>FEB 1998)</w:t>
      </w:r>
    </w:p>
    <w:p w14:paraId="28ABF093" w14:textId="77777777" w:rsidR="005B4D30" w:rsidRPr="00BA0711" w:rsidRDefault="005B4D30" w:rsidP="00010C8F">
      <w:pPr>
        <w:rPr>
          <w:rFonts w:ascii="Times New Roman" w:hAnsi="Times New Roman"/>
          <w:sz w:val="24"/>
          <w:szCs w:val="24"/>
        </w:rPr>
      </w:pPr>
    </w:p>
    <w:p w14:paraId="6738F84A" w14:textId="77777777" w:rsidR="00525C4E" w:rsidRPr="00BA0711" w:rsidRDefault="00525C4E" w:rsidP="00525C4E">
      <w:pPr>
        <w:rPr>
          <w:rFonts w:ascii="Times New Roman" w:eastAsia="Calibri" w:hAnsi="Times New Roman"/>
          <w:snapToGrid/>
          <w:sz w:val="24"/>
          <w:szCs w:val="24"/>
        </w:rPr>
      </w:pPr>
      <w:r w:rsidRPr="00BA0711">
        <w:rPr>
          <w:rFonts w:ascii="Times New Roman" w:eastAsia="Calibri" w:hAnsi="Times New Roman"/>
          <w:snapToGrid/>
          <w:sz w:val="24"/>
          <w:szCs w:val="24"/>
        </w:rPr>
        <w:t xml:space="preserve">This contract incorporates one or more clauses by reference, with the same force and effect as if they were given in full text. Upon request, the Contracting Officer will make their full text available. In addition, the full text of a clause may be accessed electronically at: </w:t>
      </w:r>
      <w:hyperlink r:id="rId18" w:history="1">
        <w:r w:rsidRPr="00BA0711">
          <w:rPr>
            <w:rFonts w:ascii="Times New Roman" w:eastAsia="Calibri" w:hAnsi="Times New Roman"/>
            <w:iCs/>
            <w:snapToGrid/>
            <w:color w:val="0563C1"/>
            <w:sz w:val="24"/>
            <w:szCs w:val="24"/>
            <w:u w:val="single"/>
          </w:rPr>
          <w:t>Acquisition.gov</w:t>
        </w:r>
      </w:hyperlink>
      <w:r w:rsidRPr="00BA0711">
        <w:rPr>
          <w:rFonts w:ascii="Times New Roman" w:eastAsia="Calibri" w:hAnsi="Times New Roman"/>
          <w:snapToGrid/>
          <w:sz w:val="24"/>
          <w:szCs w:val="24"/>
        </w:rPr>
        <w:t xml:space="preserve">  this address is subject to change.  </w:t>
      </w:r>
    </w:p>
    <w:p w14:paraId="0F9A1444" w14:textId="77777777" w:rsidR="00525C4E" w:rsidRPr="00BA0711" w:rsidRDefault="00525C4E" w:rsidP="00525C4E">
      <w:pPr>
        <w:rPr>
          <w:rFonts w:ascii="Times New Roman" w:eastAsia="Calibri" w:hAnsi="Times New Roman"/>
          <w:snapToGrid/>
          <w:sz w:val="24"/>
          <w:szCs w:val="24"/>
        </w:rPr>
      </w:pPr>
    </w:p>
    <w:p w14:paraId="25081EF7" w14:textId="77777777" w:rsidR="00525C4E" w:rsidRPr="00BA0711" w:rsidRDefault="00525C4E" w:rsidP="00525C4E">
      <w:pPr>
        <w:rPr>
          <w:rFonts w:ascii="Times New Roman" w:eastAsia="Calibri" w:hAnsi="Times New Roman"/>
          <w:snapToGrid/>
          <w:sz w:val="24"/>
          <w:szCs w:val="24"/>
        </w:rPr>
      </w:pPr>
      <w:r w:rsidRPr="00BA0711">
        <w:rPr>
          <w:rFonts w:ascii="Times New Roman" w:eastAsia="Calibri" w:hAnsi="Times New Roman"/>
          <w:snapToGrid/>
          <w:sz w:val="24"/>
          <w:szCs w:val="24"/>
        </w:rPr>
        <w:t xml:space="preserve">If the Federal Acquisition Regulation (FAR) is not available at the location indicated above, use the Department of State Acquisition website at </w:t>
      </w:r>
      <w:hyperlink r:id="rId19" w:history="1">
        <w:r w:rsidRPr="00BA0711">
          <w:rPr>
            <w:rFonts w:ascii="Times New Roman" w:eastAsia="Calibri" w:hAnsi="Times New Roman"/>
            <w:snapToGrid/>
            <w:color w:val="0563C1"/>
            <w:sz w:val="24"/>
            <w:szCs w:val="24"/>
            <w:u w:val="single"/>
          </w:rPr>
          <w:t>e-CFR</w:t>
        </w:r>
      </w:hyperlink>
      <w:r w:rsidRPr="00BA0711">
        <w:rPr>
          <w:rFonts w:ascii="Times New Roman" w:eastAsia="Calibri" w:hAnsi="Times New Roman"/>
          <w:snapToGrid/>
          <w:sz w:val="24"/>
          <w:szCs w:val="24"/>
        </w:rPr>
        <w:t xml:space="preserve"> to see the links to the FAR.  You may also use an Internet “search engine” (for example, Google, Yahoo or Excite) to obtain the latest location of the most current FAR.</w:t>
      </w:r>
    </w:p>
    <w:p w14:paraId="4398AE4A" w14:textId="77777777" w:rsidR="005B4D30" w:rsidRPr="00BA0711" w:rsidRDefault="005B4D30" w:rsidP="00010C8F">
      <w:pPr>
        <w:rPr>
          <w:rFonts w:ascii="Times New Roman" w:hAnsi="Times New Roman"/>
          <w:sz w:val="24"/>
          <w:szCs w:val="24"/>
        </w:rPr>
      </w:pPr>
    </w:p>
    <w:p w14:paraId="53632E70" w14:textId="77777777" w:rsidR="005B4D30" w:rsidRPr="00BA0711" w:rsidRDefault="00683D39" w:rsidP="00683D39">
      <w:pPr>
        <w:jc w:val="center"/>
        <w:rPr>
          <w:rFonts w:ascii="Times New Roman" w:hAnsi="Times New Roman"/>
          <w:sz w:val="24"/>
          <w:szCs w:val="24"/>
        </w:rPr>
      </w:pPr>
      <w:r w:rsidRPr="00BA0711">
        <w:rPr>
          <w:rFonts w:ascii="Times New Roman" w:hAnsi="Times New Roman"/>
          <w:sz w:val="24"/>
          <w:szCs w:val="24"/>
        </w:rPr>
        <w:t>THE FOLLOWING FEDERAL ACQUISITION REGULATION CLAUSE(S) IS/ARE INCORPORATED BY REFERENCE:</w:t>
      </w:r>
    </w:p>
    <w:p w14:paraId="1EF96B90" w14:textId="77777777" w:rsidR="005B4D30" w:rsidRPr="00BA0711" w:rsidRDefault="005B4D30" w:rsidP="00010C8F">
      <w:pPr>
        <w:rPr>
          <w:rFonts w:ascii="Times New Roman" w:hAnsi="Times New Roman"/>
          <w:sz w:val="24"/>
          <w:szCs w:val="24"/>
        </w:rPr>
      </w:pPr>
    </w:p>
    <w:p w14:paraId="61A023DD" w14:textId="77777777" w:rsidR="00EF7625" w:rsidRPr="00BA0711" w:rsidRDefault="00EF7625" w:rsidP="00010C8F">
      <w:pPr>
        <w:rPr>
          <w:rFonts w:ascii="Times New Roman" w:hAnsi="Times New Roman"/>
          <w:sz w:val="24"/>
          <w:szCs w:val="24"/>
        </w:rPr>
      </w:pPr>
      <w:r w:rsidRPr="00BA0711">
        <w:rPr>
          <w:rFonts w:ascii="Times New Roman" w:hAnsi="Times New Roman"/>
          <w:sz w:val="24"/>
          <w:szCs w:val="24"/>
          <w:u w:val="single"/>
        </w:rPr>
        <w:t>CLAUSE</w:t>
      </w:r>
      <w:r w:rsidRPr="00BA0711">
        <w:rPr>
          <w:rFonts w:ascii="Times New Roman" w:hAnsi="Times New Roman"/>
          <w:sz w:val="24"/>
          <w:szCs w:val="24"/>
        </w:rPr>
        <w:tab/>
      </w:r>
      <w:r w:rsidRPr="00BA0711">
        <w:rPr>
          <w:rFonts w:ascii="Times New Roman" w:hAnsi="Times New Roman"/>
          <w:sz w:val="24"/>
          <w:szCs w:val="24"/>
          <w:u w:val="single"/>
        </w:rPr>
        <w:t>TITLE AND DATE</w:t>
      </w:r>
    </w:p>
    <w:p w14:paraId="578CCA19" w14:textId="77777777" w:rsidR="00EF7625" w:rsidRPr="00BA0711" w:rsidRDefault="00EF7625" w:rsidP="00010C8F">
      <w:pPr>
        <w:rPr>
          <w:rFonts w:ascii="Times New Roman" w:hAnsi="Times New Roman"/>
          <w:sz w:val="24"/>
          <w:szCs w:val="24"/>
        </w:rPr>
      </w:pPr>
    </w:p>
    <w:p w14:paraId="4F3201BD" w14:textId="77777777" w:rsidR="005B4D30" w:rsidRPr="00BA0711" w:rsidRDefault="005B4D30" w:rsidP="00010C8F">
      <w:pPr>
        <w:rPr>
          <w:rFonts w:ascii="Times New Roman" w:hAnsi="Times New Roman"/>
          <w:caps/>
          <w:sz w:val="24"/>
          <w:szCs w:val="24"/>
        </w:rPr>
      </w:pPr>
      <w:r w:rsidRPr="00BA0711">
        <w:rPr>
          <w:rFonts w:ascii="Times New Roman" w:hAnsi="Times New Roman"/>
          <w:sz w:val="24"/>
          <w:szCs w:val="24"/>
        </w:rPr>
        <w:t>52.246-4</w:t>
      </w:r>
      <w:r w:rsidR="005919EE">
        <w:rPr>
          <w:rFonts w:ascii="Times New Roman" w:hAnsi="Times New Roman"/>
          <w:sz w:val="24"/>
          <w:szCs w:val="24"/>
        </w:rPr>
        <w:tab/>
      </w:r>
      <w:r w:rsidRPr="00BA0711">
        <w:rPr>
          <w:rFonts w:ascii="Times New Roman" w:hAnsi="Times New Roman"/>
          <w:caps/>
          <w:sz w:val="24"/>
          <w:szCs w:val="24"/>
        </w:rPr>
        <w:t xml:space="preserve">Inspection of Services - Fixed Price (AUG 1996)     </w:t>
      </w:r>
    </w:p>
    <w:p w14:paraId="4C7995A3" w14:textId="77777777" w:rsidR="00EF7625" w:rsidRPr="00BA0711" w:rsidRDefault="00EF7625" w:rsidP="00010C8F">
      <w:pPr>
        <w:rPr>
          <w:rFonts w:ascii="Times New Roman" w:hAnsi="Times New Roman"/>
          <w:sz w:val="24"/>
          <w:szCs w:val="24"/>
        </w:rPr>
      </w:pPr>
    </w:p>
    <w:p w14:paraId="6F6E7038"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E.2.</w:t>
      </w:r>
      <w:r w:rsidRPr="00BA0711">
        <w:rPr>
          <w:rFonts w:ascii="Times New Roman" w:hAnsi="Times New Roman"/>
          <w:sz w:val="24"/>
          <w:szCs w:val="24"/>
        </w:rPr>
        <w:tab/>
      </w:r>
      <w:r w:rsidRPr="00BA0711">
        <w:rPr>
          <w:rFonts w:ascii="Times New Roman" w:hAnsi="Times New Roman"/>
          <w:sz w:val="24"/>
          <w:szCs w:val="24"/>
          <w:u w:val="single"/>
        </w:rPr>
        <w:t>QUALITY ASSURANCE AND SURVEILLANCE PLAN (QASP)</w:t>
      </w:r>
    </w:p>
    <w:p w14:paraId="7AD404A8" w14:textId="77777777" w:rsidR="005B4D30" w:rsidRPr="00BA0711" w:rsidRDefault="005B4D30" w:rsidP="00010C8F">
      <w:pPr>
        <w:rPr>
          <w:rFonts w:ascii="Times New Roman" w:hAnsi="Times New Roman"/>
          <w:sz w:val="24"/>
          <w:szCs w:val="24"/>
        </w:rPr>
      </w:pPr>
    </w:p>
    <w:p w14:paraId="32C3AC06"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xml:space="preserve">This plan is designed to provide an effective surveillance method to promote effective </w:t>
      </w:r>
      <w:r w:rsidR="00DD1D87" w:rsidRPr="00BA0711">
        <w:rPr>
          <w:rFonts w:ascii="Times New Roman" w:hAnsi="Times New Roman"/>
          <w:sz w:val="24"/>
          <w:szCs w:val="24"/>
        </w:rPr>
        <w:t>Contractor</w:t>
      </w:r>
      <w:r w:rsidRPr="00BA0711">
        <w:rPr>
          <w:rFonts w:ascii="Times New Roman" w:hAnsi="Times New Roman"/>
          <w:sz w:val="24"/>
          <w:szCs w:val="24"/>
        </w:rPr>
        <w:t xml:space="preserve"> performance. The QASP provides a method for the Contracting Officer's Representative (COR) to monitor </w:t>
      </w:r>
      <w:r w:rsidR="00DD1D87" w:rsidRPr="00BA0711">
        <w:rPr>
          <w:rFonts w:ascii="Times New Roman" w:hAnsi="Times New Roman"/>
          <w:sz w:val="24"/>
          <w:szCs w:val="24"/>
        </w:rPr>
        <w:t>Contractor</w:t>
      </w:r>
      <w:r w:rsidRPr="00BA0711">
        <w:rPr>
          <w:rFonts w:ascii="Times New Roman" w:hAnsi="Times New Roman"/>
          <w:sz w:val="24"/>
          <w:szCs w:val="24"/>
        </w:rPr>
        <w:t xml:space="preserve"> performance, advise the </w:t>
      </w:r>
      <w:r w:rsidR="00DD1D87" w:rsidRPr="00BA0711">
        <w:rPr>
          <w:rFonts w:ascii="Times New Roman" w:hAnsi="Times New Roman"/>
          <w:sz w:val="24"/>
          <w:szCs w:val="24"/>
        </w:rPr>
        <w:t>Contractor</w:t>
      </w:r>
      <w:r w:rsidRPr="00BA0711">
        <w:rPr>
          <w:rFonts w:ascii="Times New Roman" w:hAnsi="Times New Roman"/>
          <w:sz w:val="24"/>
          <w:szCs w:val="24"/>
        </w:rPr>
        <w:t xml:space="preserve"> of unsatisfactory performance, and notify the Contracting Officer of continued unsatisfactory performance.  The </w:t>
      </w:r>
      <w:r w:rsidR="00DD1D87" w:rsidRPr="00BA0711">
        <w:rPr>
          <w:rFonts w:ascii="Times New Roman" w:hAnsi="Times New Roman"/>
          <w:sz w:val="24"/>
          <w:szCs w:val="24"/>
        </w:rPr>
        <w:t>Contractor</w:t>
      </w:r>
      <w:r w:rsidRPr="00BA0711">
        <w:rPr>
          <w:rFonts w:ascii="Times New Roman" w:hAnsi="Times New Roman"/>
          <w:sz w:val="24"/>
          <w:szCs w:val="24"/>
        </w:rPr>
        <w:t xml:space="preserve">, not the Government, is responsible for management and quality control to meet the terms of the contract.  The role of the Government is to conduct quality assurance to ensure that contract standards are </w:t>
      </w:r>
      <w:r w:rsidR="005919EE">
        <w:rPr>
          <w:rFonts w:ascii="Times New Roman" w:hAnsi="Times New Roman"/>
          <w:sz w:val="24"/>
          <w:szCs w:val="24"/>
        </w:rPr>
        <w:t>a</w:t>
      </w:r>
      <w:r w:rsidRPr="00BA0711">
        <w:rPr>
          <w:rFonts w:ascii="Times New Roman" w:hAnsi="Times New Roman"/>
          <w:sz w:val="24"/>
          <w:szCs w:val="24"/>
        </w:rPr>
        <w:t xml:space="preserve">chieved. </w:t>
      </w:r>
    </w:p>
    <w:p w14:paraId="17AB39EC" w14:textId="77777777" w:rsidR="005B4D30" w:rsidRPr="00BA0711" w:rsidRDefault="005B4D30" w:rsidP="00010C8F">
      <w:pPr>
        <w:rPr>
          <w:rFonts w:ascii="Times New Roman" w:hAnsi="Times New Roman"/>
          <w:sz w:val="24"/>
          <w:szCs w:val="24"/>
        </w:rPr>
      </w:pP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497"/>
        <w:gridCol w:w="1421"/>
        <w:gridCol w:w="3426"/>
      </w:tblGrid>
      <w:tr w:rsidR="005B4D30" w:rsidRPr="00BA0711" w14:paraId="19CEC373" w14:textId="77777777" w:rsidTr="004B732D">
        <w:tc>
          <w:tcPr>
            <w:tcW w:w="4565" w:type="dxa"/>
            <w:tcBorders>
              <w:top w:val="single" w:sz="6" w:space="0" w:color="auto"/>
              <w:left w:val="single" w:sz="6" w:space="0" w:color="auto"/>
              <w:bottom w:val="single" w:sz="6" w:space="0" w:color="auto"/>
              <w:right w:val="single" w:sz="6" w:space="0" w:color="auto"/>
            </w:tcBorders>
            <w:shd w:val="pct10" w:color="auto" w:fill="FFFFFF"/>
            <w:vAlign w:val="bottom"/>
          </w:tcPr>
          <w:p w14:paraId="1ED9E11D"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Performance Objective</w:t>
            </w:r>
          </w:p>
        </w:tc>
        <w:tc>
          <w:tcPr>
            <w:tcW w:w="1426" w:type="dxa"/>
            <w:tcBorders>
              <w:top w:val="single" w:sz="6" w:space="0" w:color="auto"/>
              <w:left w:val="single" w:sz="6" w:space="0" w:color="auto"/>
              <w:bottom w:val="single" w:sz="6" w:space="0" w:color="auto"/>
              <w:right w:val="single" w:sz="6" w:space="0" w:color="auto"/>
            </w:tcBorders>
            <w:shd w:val="pct10" w:color="auto" w:fill="FFFFFF"/>
            <w:vAlign w:val="bottom"/>
          </w:tcPr>
          <w:p w14:paraId="279DC8DD"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PWS Para</w:t>
            </w:r>
            <w:r w:rsidR="00B375B1" w:rsidRPr="00BA0711">
              <w:rPr>
                <w:rFonts w:ascii="Times New Roman" w:hAnsi="Times New Roman"/>
                <w:sz w:val="24"/>
                <w:szCs w:val="24"/>
              </w:rPr>
              <w:t>graph</w:t>
            </w:r>
          </w:p>
        </w:tc>
        <w:tc>
          <w:tcPr>
            <w:tcW w:w="3470" w:type="dxa"/>
            <w:tcBorders>
              <w:top w:val="single" w:sz="6" w:space="0" w:color="auto"/>
              <w:left w:val="single" w:sz="6" w:space="0" w:color="auto"/>
              <w:bottom w:val="single" w:sz="6" w:space="0" w:color="auto"/>
              <w:right w:val="single" w:sz="6" w:space="0" w:color="auto"/>
            </w:tcBorders>
            <w:shd w:val="pct10" w:color="auto" w:fill="FFFFFF"/>
            <w:vAlign w:val="bottom"/>
          </w:tcPr>
          <w:p w14:paraId="6B2F8A05"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Performance Threshold</w:t>
            </w:r>
          </w:p>
        </w:tc>
      </w:tr>
      <w:tr w:rsidR="005B4D30" w:rsidRPr="00BA0711" w14:paraId="675BACF2" w14:textId="77777777">
        <w:tc>
          <w:tcPr>
            <w:tcW w:w="4565" w:type="dxa"/>
            <w:tcBorders>
              <w:top w:val="single" w:sz="6" w:space="0" w:color="auto"/>
              <w:left w:val="single" w:sz="6" w:space="0" w:color="auto"/>
              <w:bottom w:val="single" w:sz="6" w:space="0" w:color="auto"/>
              <w:right w:val="single" w:sz="6" w:space="0" w:color="auto"/>
            </w:tcBorders>
          </w:tcPr>
          <w:p w14:paraId="2C2CE054" w14:textId="77777777" w:rsidR="005B4D30" w:rsidRPr="00BA0711" w:rsidRDefault="005B4D30" w:rsidP="00010C8F">
            <w:pPr>
              <w:rPr>
                <w:rFonts w:ascii="Times New Roman" w:hAnsi="Times New Roman"/>
                <w:sz w:val="24"/>
                <w:szCs w:val="24"/>
                <w:u w:val="single"/>
              </w:rPr>
            </w:pPr>
            <w:r w:rsidRPr="00BA0711">
              <w:rPr>
                <w:rFonts w:ascii="Times New Roman" w:hAnsi="Times New Roman"/>
                <w:sz w:val="24"/>
                <w:szCs w:val="24"/>
                <w:u w:val="single"/>
              </w:rPr>
              <w:t>Services</w:t>
            </w:r>
          </w:p>
          <w:p w14:paraId="50A6D047"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xml:space="preserve">Performs all the insurance services set forth in the </w:t>
            </w:r>
            <w:r w:rsidR="00DD6F04" w:rsidRPr="00BA0711">
              <w:rPr>
                <w:rFonts w:ascii="Times New Roman" w:hAnsi="Times New Roman"/>
                <w:sz w:val="24"/>
                <w:szCs w:val="24"/>
              </w:rPr>
              <w:t>P</w:t>
            </w:r>
            <w:r w:rsidRPr="00BA0711">
              <w:rPr>
                <w:rFonts w:ascii="Times New Roman" w:hAnsi="Times New Roman"/>
                <w:sz w:val="24"/>
                <w:szCs w:val="24"/>
              </w:rPr>
              <w:t xml:space="preserve">erformance </w:t>
            </w:r>
            <w:r w:rsidR="00DD6F04" w:rsidRPr="00BA0711">
              <w:rPr>
                <w:rFonts w:ascii="Times New Roman" w:hAnsi="Times New Roman"/>
                <w:sz w:val="24"/>
                <w:szCs w:val="24"/>
              </w:rPr>
              <w:t>W</w:t>
            </w:r>
            <w:r w:rsidRPr="00BA0711">
              <w:rPr>
                <w:rFonts w:ascii="Times New Roman" w:hAnsi="Times New Roman"/>
                <w:sz w:val="24"/>
                <w:szCs w:val="24"/>
              </w:rPr>
              <w:t xml:space="preserve">ork </w:t>
            </w:r>
            <w:r w:rsidR="00DD6F04" w:rsidRPr="00BA0711">
              <w:rPr>
                <w:rFonts w:ascii="Times New Roman" w:hAnsi="Times New Roman"/>
                <w:sz w:val="24"/>
                <w:szCs w:val="24"/>
              </w:rPr>
              <w:t>S</w:t>
            </w:r>
            <w:r w:rsidRPr="00BA0711">
              <w:rPr>
                <w:rFonts w:ascii="Times New Roman" w:hAnsi="Times New Roman"/>
                <w:sz w:val="24"/>
                <w:szCs w:val="24"/>
              </w:rPr>
              <w:t>tatement (PWS)</w:t>
            </w:r>
          </w:p>
        </w:tc>
        <w:tc>
          <w:tcPr>
            <w:tcW w:w="1426" w:type="dxa"/>
            <w:tcBorders>
              <w:top w:val="single" w:sz="6" w:space="0" w:color="auto"/>
              <w:left w:val="single" w:sz="6" w:space="0" w:color="auto"/>
              <w:bottom w:val="single" w:sz="6" w:space="0" w:color="auto"/>
              <w:right w:val="single" w:sz="6" w:space="0" w:color="auto"/>
            </w:tcBorders>
          </w:tcPr>
          <w:p w14:paraId="2A9124DD"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p w14:paraId="1D3FE96F"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xml:space="preserve">C.1.0 </w:t>
            </w:r>
            <w:proofErr w:type="gramStart"/>
            <w:r w:rsidRPr="00BA0711">
              <w:rPr>
                <w:rFonts w:ascii="Times New Roman" w:hAnsi="Times New Roman"/>
                <w:sz w:val="24"/>
                <w:szCs w:val="24"/>
              </w:rPr>
              <w:t>thru</w:t>
            </w:r>
            <w:proofErr w:type="gramEnd"/>
            <w:r w:rsidRPr="00BA0711">
              <w:rPr>
                <w:rFonts w:ascii="Times New Roman" w:hAnsi="Times New Roman"/>
                <w:sz w:val="24"/>
                <w:szCs w:val="24"/>
              </w:rPr>
              <w:t xml:space="preserve"> C.</w:t>
            </w:r>
            <w:r w:rsidR="00F0741B" w:rsidRPr="00BA0711">
              <w:rPr>
                <w:rFonts w:ascii="Times New Roman" w:hAnsi="Times New Roman"/>
                <w:sz w:val="24"/>
                <w:szCs w:val="24"/>
              </w:rPr>
              <w:t>1.</w:t>
            </w:r>
            <w:r w:rsidR="00D23140" w:rsidRPr="00BA0711">
              <w:rPr>
                <w:rFonts w:ascii="Times New Roman" w:hAnsi="Times New Roman"/>
                <w:sz w:val="24"/>
                <w:szCs w:val="24"/>
              </w:rPr>
              <w:t>6</w:t>
            </w:r>
          </w:p>
        </w:tc>
        <w:tc>
          <w:tcPr>
            <w:tcW w:w="3470" w:type="dxa"/>
            <w:tcBorders>
              <w:top w:val="single" w:sz="6" w:space="0" w:color="auto"/>
              <w:left w:val="single" w:sz="6" w:space="0" w:color="auto"/>
              <w:bottom w:val="single" w:sz="6" w:space="0" w:color="auto"/>
              <w:right w:val="single" w:sz="6" w:space="0" w:color="auto"/>
            </w:tcBorders>
          </w:tcPr>
          <w:p w14:paraId="37EB152D"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p w14:paraId="50982E9F" w14:textId="0BE26827" w:rsidR="005B4D30" w:rsidRPr="00BA0711" w:rsidRDefault="005B4D30" w:rsidP="00010C8F">
            <w:pPr>
              <w:rPr>
                <w:rFonts w:ascii="Times New Roman" w:hAnsi="Times New Roman"/>
                <w:sz w:val="24"/>
                <w:szCs w:val="24"/>
              </w:rPr>
            </w:pPr>
            <w:r w:rsidRPr="00BA0711">
              <w:rPr>
                <w:rFonts w:ascii="Times New Roman" w:hAnsi="Times New Roman"/>
                <w:sz w:val="24"/>
                <w:szCs w:val="24"/>
              </w:rPr>
              <w:t>All required services are performed and no more than one (1) customer complaint is received per month</w:t>
            </w:r>
          </w:p>
          <w:p w14:paraId="79416A57"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p w14:paraId="5D9990FA" w14:textId="5C0C76FE" w:rsidR="005B4D30" w:rsidRPr="00BA0711" w:rsidRDefault="005B4D30" w:rsidP="00010C8F">
            <w:pPr>
              <w:rPr>
                <w:rFonts w:ascii="Times New Roman" w:hAnsi="Times New Roman"/>
                <w:b/>
                <w:i/>
                <w:sz w:val="24"/>
                <w:szCs w:val="24"/>
              </w:rPr>
            </w:pPr>
          </w:p>
        </w:tc>
      </w:tr>
    </w:tbl>
    <w:p w14:paraId="4306AFDB" w14:textId="77777777" w:rsidR="005B4D30" w:rsidRPr="00BA0711" w:rsidRDefault="005B4D30" w:rsidP="00010C8F">
      <w:pPr>
        <w:rPr>
          <w:rFonts w:ascii="Times New Roman" w:hAnsi="Times New Roman"/>
          <w:color w:val="000000"/>
          <w:sz w:val="24"/>
          <w:szCs w:val="24"/>
        </w:rPr>
      </w:pPr>
      <w:r w:rsidRPr="00BA0711">
        <w:rPr>
          <w:rFonts w:ascii="Times New Roman" w:hAnsi="Times New Roman"/>
          <w:color w:val="000000"/>
          <w:sz w:val="24"/>
          <w:szCs w:val="24"/>
        </w:rPr>
        <w:t> </w:t>
      </w:r>
    </w:p>
    <w:p w14:paraId="72954CA2" w14:textId="77777777" w:rsidR="005B4D30" w:rsidRPr="00BA0711" w:rsidRDefault="005B4D30" w:rsidP="00010C8F">
      <w:pPr>
        <w:rPr>
          <w:rFonts w:ascii="Times New Roman" w:hAnsi="Times New Roman"/>
          <w:color w:val="000000"/>
          <w:sz w:val="24"/>
          <w:szCs w:val="24"/>
        </w:rPr>
      </w:pPr>
      <w:r w:rsidRPr="00BA0711">
        <w:rPr>
          <w:rFonts w:ascii="Times New Roman" w:hAnsi="Times New Roman"/>
          <w:color w:val="000000"/>
          <w:sz w:val="24"/>
          <w:szCs w:val="24"/>
        </w:rPr>
        <w:t> </w:t>
      </w:r>
    </w:p>
    <w:p w14:paraId="64A9C827" w14:textId="77777777" w:rsidR="005B4D30" w:rsidRPr="00BA0711" w:rsidRDefault="00A86161" w:rsidP="00010C8F">
      <w:pPr>
        <w:rPr>
          <w:rFonts w:ascii="Times New Roman" w:hAnsi="Times New Roman"/>
          <w:sz w:val="24"/>
          <w:szCs w:val="24"/>
        </w:rPr>
      </w:pPr>
      <w:r w:rsidRPr="00BA0711">
        <w:rPr>
          <w:rFonts w:ascii="Times New Roman" w:hAnsi="Times New Roman"/>
          <w:sz w:val="24"/>
          <w:szCs w:val="24"/>
        </w:rPr>
        <w:lastRenderedPageBreak/>
        <w:t>E.2</w:t>
      </w:r>
      <w:r w:rsidR="005B4D30" w:rsidRPr="00BA0711">
        <w:rPr>
          <w:rFonts w:ascii="Times New Roman" w:hAnsi="Times New Roman"/>
          <w:sz w:val="24"/>
          <w:szCs w:val="24"/>
        </w:rPr>
        <w:t>.1</w:t>
      </w:r>
      <w:r w:rsidR="005B4D30" w:rsidRPr="00BA0711">
        <w:rPr>
          <w:rFonts w:ascii="Times New Roman" w:hAnsi="Times New Roman"/>
          <w:sz w:val="24"/>
          <w:szCs w:val="24"/>
        </w:rPr>
        <w:tab/>
      </w:r>
      <w:r w:rsidR="005B4D30" w:rsidRPr="00BA0711">
        <w:rPr>
          <w:rFonts w:ascii="Times New Roman" w:hAnsi="Times New Roman"/>
          <w:sz w:val="24"/>
          <w:szCs w:val="24"/>
          <w:u w:val="single"/>
        </w:rPr>
        <w:t>Surveillance</w:t>
      </w:r>
      <w:r w:rsidR="005B4D30" w:rsidRPr="00BA0711">
        <w:rPr>
          <w:rFonts w:ascii="Times New Roman" w:hAnsi="Times New Roman"/>
          <w:sz w:val="24"/>
          <w:szCs w:val="24"/>
        </w:rPr>
        <w:t xml:space="preserve">. The COR will receive and document all complaints from Government personnel regarding the services provided.  If appropriate, the COR will send the complaints to the Contractor for corrective action.  </w:t>
      </w:r>
    </w:p>
    <w:p w14:paraId="6070702F" w14:textId="77777777" w:rsidR="005B4D30" w:rsidRPr="00BA0711" w:rsidRDefault="005B4D30" w:rsidP="00010C8F">
      <w:pPr>
        <w:rPr>
          <w:rFonts w:ascii="Times New Roman" w:hAnsi="Times New Roman"/>
          <w:sz w:val="24"/>
          <w:szCs w:val="24"/>
        </w:rPr>
      </w:pPr>
    </w:p>
    <w:p w14:paraId="548CAA1E" w14:textId="616C52E1" w:rsidR="005B4D30" w:rsidRPr="00BA0711" w:rsidRDefault="00A86161" w:rsidP="00010C8F">
      <w:pPr>
        <w:rPr>
          <w:rFonts w:ascii="Times New Roman" w:hAnsi="Times New Roman"/>
          <w:sz w:val="24"/>
          <w:szCs w:val="24"/>
        </w:rPr>
      </w:pPr>
      <w:r w:rsidRPr="00BA0711">
        <w:rPr>
          <w:rFonts w:ascii="Times New Roman" w:hAnsi="Times New Roman"/>
          <w:sz w:val="24"/>
          <w:szCs w:val="24"/>
        </w:rPr>
        <w:t>E.2</w:t>
      </w:r>
      <w:r w:rsidR="005B4D30" w:rsidRPr="00BA0711">
        <w:rPr>
          <w:rFonts w:ascii="Times New Roman" w:hAnsi="Times New Roman"/>
          <w:sz w:val="24"/>
          <w:szCs w:val="24"/>
        </w:rPr>
        <w:t xml:space="preserve">.2 </w:t>
      </w:r>
      <w:r w:rsidR="005B4D30" w:rsidRPr="00BA0711">
        <w:rPr>
          <w:rFonts w:ascii="Times New Roman" w:hAnsi="Times New Roman"/>
          <w:sz w:val="24"/>
          <w:szCs w:val="24"/>
        </w:rPr>
        <w:tab/>
      </w:r>
      <w:r w:rsidR="005B4D30" w:rsidRPr="00BA0711">
        <w:rPr>
          <w:rFonts w:ascii="Times New Roman" w:hAnsi="Times New Roman"/>
          <w:sz w:val="24"/>
          <w:szCs w:val="24"/>
          <w:u w:val="single"/>
        </w:rPr>
        <w:t>Standard</w:t>
      </w:r>
      <w:r w:rsidR="005B4D30" w:rsidRPr="00BA0711">
        <w:rPr>
          <w:rFonts w:ascii="Times New Roman" w:hAnsi="Times New Roman"/>
          <w:sz w:val="24"/>
          <w:szCs w:val="24"/>
        </w:rPr>
        <w:t xml:space="preserve">.  The performance standard is that the Government receives no more than one (1) customer complaint per month. The COR shall notify the Contracting Officer of the complaints so that the Contracting Officer may take appropriate action to enforce the inspection </w:t>
      </w:r>
      <w:proofErr w:type="gramStart"/>
      <w:r w:rsidR="005B4D30" w:rsidRPr="00BA0711">
        <w:rPr>
          <w:rFonts w:ascii="Times New Roman" w:hAnsi="Times New Roman"/>
          <w:sz w:val="24"/>
          <w:szCs w:val="24"/>
        </w:rPr>
        <w:t>clause  (</w:t>
      </w:r>
      <w:proofErr w:type="gramEnd"/>
      <w:r w:rsidR="005B4D30" w:rsidRPr="00BA0711">
        <w:rPr>
          <w:rFonts w:ascii="Times New Roman" w:hAnsi="Times New Roman"/>
          <w:sz w:val="24"/>
          <w:szCs w:val="24"/>
        </w:rPr>
        <w:t>FAR 52.246-4, Inspection of Services – Fixed Price (AUG 1996) or the appropriate Inspection of Services clause), if any of the services exceed the standard.</w:t>
      </w:r>
    </w:p>
    <w:p w14:paraId="33672215" w14:textId="77777777" w:rsidR="005B4D30" w:rsidRPr="00BA0711" w:rsidRDefault="005B4D30" w:rsidP="00010C8F">
      <w:pPr>
        <w:rPr>
          <w:rFonts w:ascii="Times New Roman" w:hAnsi="Times New Roman"/>
          <w:sz w:val="24"/>
          <w:szCs w:val="24"/>
          <w:u w:val="single"/>
        </w:rPr>
      </w:pPr>
    </w:p>
    <w:p w14:paraId="169349A9" w14:textId="77777777" w:rsidR="005B4D30" w:rsidRPr="00BA0711" w:rsidRDefault="00A86161" w:rsidP="00010C8F">
      <w:pPr>
        <w:rPr>
          <w:rFonts w:ascii="Times New Roman" w:hAnsi="Times New Roman"/>
          <w:sz w:val="24"/>
          <w:szCs w:val="24"/>
        </w:rPr>
      </w:pPr>
      <w:r w:rsidRPr="00BA0711">
        <w:rPr>
          <w:rFonts w:ascii="Times New Roman" w:hAnsi="Times New Roman"/>
          <w:sz w:val="24"/>
          <w:szCs w:val="24"/>
        </w:rPr>
        <w:t>E.2</w:t>
      </w:r>
      <w:r w:rsidR="005B4D30" w:rsidRPr="00BA0711">
        <w:rPr>
          <w:rFonts w:ascii="Times New Roman" w:hAnsi="Times New Roman"/>
          <w:sz w:val="24"/>
          <w:szCs w:val="24"/>
        </w:rPr>
        <w:t>.3</w:t>
      </w:r>
      <w:r w:rsidR="005B4D30" w:rsidRPr="00BA0711">
        <w:rPr>
          <w:rFonts w:ascii="Times New Roman" w:hAnsi="Times New Roman"/>
          <w:sz w:val="24"/>
          <w:szCs w:val="24"/>
        </w:rPr>
        <w:tab/>
      </w:r>
      <w:r w:rsidR="005B4D30" w:rsidRPr="00BA0711">
        <w:rPr>
          <w:rFonts w:ascii="Times New Roman" w:hAnsi="Times New Roman"/>
          <w:sz w:val="24"/>
          <w:szCs w:val="24"/>
          <w:u w:val="single"/>
        </w:rPr>
        <w:t>Procedures</w:t>
      </w:r>
      <w:r w:rsidR="005B4D30" w:rsidRPr="00BA0711">
        <w:rPr>
          <w:rFonts w:ascii="Times New Roman" w:hAnsi="Times New Roman"/>
          <w:sz w:val="24"/>
          <w:szCs w:val="24"/>
        </w:rPr>
        <w:t xml:space="preserve"> </w:t>
      </w:r>
    </w:p>
    <w:p w14:paraId="2B7D9D8E" w14:textId="77777777" w:rsidR="005B4D30" w:rsidRPr="00BA0711" w:rsidRDefault="005B4D30" w:rsidP="00010C8F">
      <w:pPr>
        <w:rPr>
          <w:rFonts w:ascii="Times New Roman" w:hAnsi="Times New Roman"/>
          <w:sz w:val="24"/>
          <w:szCs w:val="24"/>
        </w:rPr>
      </w:pPr>
    </w:p>
    <w:p w14:paraId="0D121D2B" w14:textId="77777777"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(a)</w:t>
      </w:r>
      <w:r w:rsidRPr="00BA0711">
        <w:rPr>
          <w:rFonts w:ascii="Times New Roman" w:hAnsi="Times New Roman"/>
          <w:sz w:val="24"/>
          <w:szCs w:val="24"/>
        </w:rPr>
        <w:tab/>
        <w:t>If any Government personnel observe unacceptable services, either incomplete work or required services not being performed, they should immediately contact the COR.</w:t>
      </w:r>
    </w:p>
    <w:p w14:paraId="0AF5A02A" w14:textId="77777777" w:rsidR="005B4D30" w:rsidRPr="00BA0711" w:rsidRDefault="005B4D30" w:rsidP="00010C8F">
      <w:pPr>
        <w:rPr>
          <w:rFonts w:ascii="Times New Roman" w:hAnsi="Times New Roman"/>
          <w:sz w:val="24"/>
          <w:szCs w:val="24"/>
        </w:rPr>
      </w:pPr>
    </w:p>
    <w:p w14:paraId="0C0E1ED0" w14:textId="77777777"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(b)</w:t>
      </w:r>
      <w:r w:rsidRPr="00BA0711">
        <w:rPr>
          <w:rFonts w:ascii="Times New Roman" w:hAnsi="Times New Roman"/>
          <w:sz w:val="24"/>
          <w:szCs w:val="24"/>
        </w:rPr>
        <w:tab/>
        <w:t xml:space="preserve">The COR will complete appropriate documentation to record the complaint.  </w:t>
      </w:r>
    </w:p>
    <w:p w14:paraId="14C0C3D8" w14:textId="77777777" w:rsidR="005B4D30" w:rsidRPr="00BA0711" w:rsidRDefault="005B4D30" w:rsidP="00010C8F">
      <w:pPr>
        <w:rPr>
          <w:rFonts w:ascii="Times New Roman" w:hAnsi="Times New Roman"/>
          <w:sz w:val="24"/>
          <w:szCs w:val="24"/>
        </w:rPr>
      </w:pPr>
    </w:p>
    <w:p w14:paraId="4225E460" w14:textId="77777777"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(c)</w:t>
      </w:r>
      <w:r w:rsidRPr="00BA0711">
        <w:rPr>
          <w:rFonts w:ascii="Times New Roman" w:hAnsi="Times New Roman"/>
          <w:sz w:val="24"/>
          <w:szCs w:val="24"/>
        </w:rPr>
        <w:tab/>
        <w:t xml:space="preserve">If the COR determines the complaint is invalid, the COR will advise the complainant. The COR will retain the annotated copy of the written complaint for his/her files.  </w:t>
      </w:r>
    </w:p>
    <w:p w14:paraId="42B7057A" w14:textId="77777777" w:rsidR="005B4D30" w:rsidRPr="00BA0711" w:rsidRDefault="005B4D30" w:rsidP="00010C8F">
      <w:pPr>
        <w:rPr>
          <w:rFonts w:ascii="Times New Roman" w:hAnsi="Times New Roman"/>
          <w:sz w:val="24"/>
          <w:szCs w:val="24"/>
        </w:rPr>
      </w:pPr>
    </w:p>
    <w:p w14:paraId="0259E18E" w14:textId="77777777"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(d)</w:t>
      </w:r>
      <w:r w:rsidRPr="00BA0711">
        <w:rPr>
          <w:rFonts w:ascii="Times New Roman" w:hAnsi="Times New Roman"/>
          <w:sz w:val="24"/>
          <w:szCs w:val="24"/>
        </w:rPr>
        <w:tab/>
        <w:t>If the COR determines the complaint is valid, the COR will inform the Contractor and give the Contractor additional time to correct the defect, if additional time is available.  The COR shall determine how much time is reasonable.</w:t>
      </w:r>
    </w:p>
    <w:p w14:paraId="4D2EBBF5" w14:textId="77777777" w:rsidR="005B4D30" w:rsidRPr="00BA0711" w:rsidRDefault="005B4D30" w:rsidP="00010C8F">
      <w:pPr>
        <w:rPr>
          <w:rFonts w:ascii="Times New Roman" w:hAnsi="Times New Roman"/>
          <w:sz w:val="24"/>
          <w:szCs w:val="24"/>
        </w:rPr>
      </w:pPr>
    </w:p>
    <w:p w14:paraId="14ED88C4" w14:textId="77777777"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(e)</w:t>
      </w:r>
      <w:r w:rsidRPr="00BA0711">
        <w:rPr>
          <w:rFonts w:ascii="Times New Roman" w:hAnsi="Times New Roman"/>
          <w:sz w:val="24"/>
          <w:szCs w:val="24"/>
        </w:rPr>
        <w:tab/>
        <w:t xml:space="preserve">The COR shall, as a minimum, orally notify the Contractor of any valid complaints.  </w:t>
      </w:r>
    </w:p>
    <w:p w14:paraId="77A47AC0" w14:textId="77777777" w:rsidR="005B4D30" w:rsidRPr="00BA0711" w:rsidRDefault="005B4D30" w:rsidP="00010C8F">
      <w:pPr>
        <w:rPr>
          <w:rFonts w:ascii="Times New Roman" w:hAnsi="Times New Roman"/>
          <w:sz w:val="24"/>
          <w:szCs w:val="24"/>
        </w:rPr>
      </w:pPr>
    </w:p>
    <w:p w14:paraId="7C0616C0" w14:textId="77777777"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(f)</w:t>
      </w:r>
      <w:r w:rsidRPr="00BA0711">
        <w:rPr>
          <w:rFonts w:ascii="Times New Roman" w:hAnsi="Times New Roman"/>
          <w:sz w:val="24"/>
          <w:szCs w:val="24"/>
        </w:rPr>
        <w:tab/>
        <w:t xml:space="preserve">If the Contractor disagrees with the complaint and challenges the validity of the complaint, the Contractor will notify the COR.  The COR will review the matter to determine the validity of the complaint. </w:t>
      </w:r>
    </w:p>
    <w:p w14:paraId="10A3BF76" w14:textId="77777777" w:rsidR="005B4D30" w:rsidRPr="00BA0711" w:rsidRDefault="005B4D30" w:rsidP="00010C8F">
      <w:pPr>
        <w:rPr>
          <w:rFonts w:ascii="Times New Roman" w:hAnsi="Times New Roman"/>
          <w:sz w:val="24"/>
          <w:szCs w:val="24"/>
        </w:rPr>
      </w:pPr>
    </w:p>
    <w:p w14:paraId="74F4C125" w14:textId="77777777"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(g)</w:t>
      </w:r>
      <w:r w:rsidRPr="00BA0711">
        <w:rPr>
          <w:rFonts w:ascii="Times New Roman" w:hAnsi="Times New Roman"/>
          <w:sz w:val="24"/>
          <w:szCs w:val="24"/>
        </w:rPr>
        <w:tab/>
        <w:t xml:space="preserve">The COR will consider complaints as resolved unless notified otherwise by the complaint.  </w:t>
      </w:r>
    </w:p>
    <w:p w14:paraId="6CA299E1" w14:textId="77777777" w:rsidR="005B4D30" w:rsidRPr="00BA0711" w:rsidRDefault="005B4D30" w:rsidP="00010C8F">
      <w:pPr>
        <w:rPr>
          <w:rFonts w:ascii="Times New Roman" w:hAnsi="Times New Roman"/>
          <w:sz w:val="24"/>
          <w:szCs w:val="24"/>
        </w:rPr>
      </w:pPr>
    </w:p>
    <w:p w14:paraId="34F64D3E" w14:textId="77777777"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(h)</w:t>
      </w:r>
      <w:r w:rsidRPr="00BA0711">
        <w:rPr>
          <w:rFonts w:ascii="Times New Roman" w:hAnsi="Times New Roman"/>
          <w:sz w:val="24"/>
          <w:szCs w:val="24"/>
        </w:rPr>
        <w:tab/>
        <w:t>Repeat customer complaints are not permitted for any services. If a repeat customer complaint is received for the same deficiency during the service period, the COR will contact the Contracting Officer for appropriate action under the Inspection clause.</w:t>
      </w:r>
    </w:p>
    <w:p w14:paraId="67FE0AC7"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p w14:paraId="17F06A88" w14:textId="77777777" w:rsidR="005B4D30" w:rsidRPr="00BA0711" w:rsidRDefault="005B4D30" w:rsidP="0079075C">
      <w:pPr>
        <w:jc w:val="center"/>
        <w:rPr>
          <w:rFonts w:ascii="Times New Roman" w:hAnsi="Times New Roman"/>
          <w:sz w:val="24"/>
          <w:szCs w:val="24"/>
        </w:rPr>
      </w:pPr>
      <w:r w:rsidRPr="00BA0711">
        <w:rPr>
          <w:rFonts w:ascii="Times New Roman" w:hAnsi="Times New Roman"/>
          <w:sz w:val="24"/>
          <w:szCs w:val="24"/>
        </w:rPr>
        <w:br w:type="page"/>
      </w:r>
      <w:r w:rsidRPr="00BA0711">
        <w:rPr>
          <w:rFonts w:ascii="Times New Roman" w:hAnsi="Times New Roman"/>
          <w:sz w:val="24"/>
          <w:szCs w:val="24"/>
        </w:rPr>
        <w:lastRenderedPageBreak/>
        <w:t>SECTION F</w:t>
      </w:r>
    </w:p>
    <w:p w14:paraId="7D33AF01" w14:textId="77777777" w:rsidR="005B4D30" w:rsidRPr="00BA0711" w:rsidRDefault="005B4D30" w:rsidP="0079075C">
      <w:pPr>
        <w:jc w:val="center"/>
        <w:rPr>
          <w:rFonts w:ascii="Times New Roman" w:hAnsi="Times New Roman"/>
          <w:sz w:val="24"/>
          <w:szCs w:val="24"/>
        </w:rPr>
      </w:pPr>
      <w:r w:rsidRPr="00BA0711">
        <w:rPr>
          <w:rFonts w:ascii="Times New Roman" w:hAnsi="Times New Roman"/>
          <w:sz w:val="24"/>
          <w:szCs w:val="24"/>
        </w:rPr>
        <w:t>DELIVERIES OR PERFORMANCE</w:t>
      </w:r>
    </w:p>
    <w:p w14:paraId="42CDC421" w14:textId="77777777" w:rsidR="005B4D30" w:rsidRPr="00BA0711" w:rsidRDefault="005B4D30" w:rsidP="00010C8F">
      <w:pPr>
        <w:rPr>
          <w:rFonts w:ascii="Times New Roman" w:hAnsi="Times New Roman"/>
          <w:sz w:val="24"/>
          <w:szCs w:val="24"/>
        </w:rPr>
      </w:pPr>
    </w:p>
    <w:p w14:paraId="6AEA0F1C"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xml:space="preserve">F.1. </w:t>
      </w:r>
      <w:r w:rsidRPr="00BA0711">
        <w:rPr>
          <w:rFonts w:ascii="Times New Roman" w:hAnsi="Times New Roman"/>
          <w:sz w:val="24"/>
          <w:szCs w:val="24"/>
        </w:rPr>
        <w:tab/>
      </w:r>
      <w:r w:rsidRPr="00BA0711">
        <w:rPr>
          <w:rFonts w:ascii="Times New Roman" w:hAnsi="Times New Roman"/>
          <w:sz w:val="24"/>
          <w:szCs w:val="24"/>
          <w:u w:val="single"/>
        </w:rPr>
        <w:t>52.252</w:t>
      </w:r>
      <w:r w:rsidRPr="00BA0711">
        <w:rPr>
          <w:rFonts w:ascii="Times New Roman" w:hAnsi="Times New Roman"/>
          <w:sz w:val="24"/>
          <w:szCs w:val="24"/>
          <w:u w:val="single"/>
        </w:rPr>
        <w:noBreakHyphen/>
        <w:t>2</w:t>
      </w:r>
      <w:r w:rsidR="005919EE">
        <w:rPr>
          <w:rFonts w:ascii="Times New Roman" w:hAnsi="Times New Roman"/>
          <w:sz w:val="24"/>
          <w:szCs w:val="24"/>
          <w:u w:val="single"/>
        </w:rPr>
        <w:tab/>
      </w:r>
      <w:r w:rsidRPr="00BA0711">
        <w:rPr>
          <w:rFonts w:ascii="Times New Roman" w:hAnsi="Times New Roman"/>
          <w:sz w:val="24"/>
          <w:szCs w:val="24"/>
          <w:u w:val="single"/>
        </w:rPr>
        <w:t>CLAUSES INCORPORATED BY REFERENCE (FEB 1998)</w:t>
      </w:r>
    </w:p>
    <w:p w14:paraId="30529F4E" w14:textId="77777777" w:rsidR="005B4D30" w:rsidRPr="00BA0711" w:rsidRDefault="005B4D30" w:rsidP="00010C8F">
      <w:pPr>
        <w:rPr>
          <w:rFonts w:ascii="Times New Roman" w:hAnsi="Times New Roman"/>
          <w:sz w:val="24"/>
          <w:szCs w:val="24"/>
        </w:rPr>
      </w:pPr>
    </w:p>
    <w:p w14:paraId="6CB6502B" w14:textId="77777777" w:rsidR="00525C4E" w:rsidRPr="00BA0711" w:rsidRDefault="00525C4E" w:rsidP="00525C4E">
      <w:pPr>
        <w:rPr>
          <w:rFonts w:ascii="Times New Roman" w:eastAsia="Calibri" w:hAnsi="Times New Roman"/>
          <w:snapToGrid/>
          <w:sz w:val="24"/>
          <w:szCs w:val="24"/>
        </w:rPr>
      </w:pPr>
      <w:r w:rsidRPr="00BA0711">
        <w:rPr>
          <w:rFonts w:ascii="Times New Roman" w:eastAsia="Calibri" w:hAnsi="Times New Roman"/>
          <w:snapToGrid/>
          <w:sz w:val="24"/>
          <w:szCs w:val="24"/>
        </w:rPr>
        <w:t xml:space="preserve">This contract incorporates one or more clauses by reference, with the same force and effect as if they were given in full text. Upon request, the Contracting Officer will make their full text available. In addition, the full text of a clause may be accessed electronically at: </w:t>
      </w:r>
      <w:hyperlink r:id="rId20" w:history="1">
        <w:r w:rsidRPr="00BA0711">
          <w:rPr>
            <w:rFonts w:ascii="Times New Roman" w:eastAsia="Calibri" w:hAnsi="Times New Roman"/>
            <w:iCs/>
            <w:snapToGrid/>
            <w:color w:val="0563C1"/>
            <w:sz w:val="24"/>
            <w:szCs w:val="24"/>
            <w:u w:val="single"/>
          </w:rPr>
          <w:t>Acquisition.gov</w:t>
        </w:r>
      </w:hyperlink>
      <w:r w:rsidRPr="00BA0711">
        <w:rPr>
          <w:rFonts w:ascii="Times New Roman" w:eastAsia="Calibri" w:hAnsi="Times New Roman"/>
          <w:snapToGrid/>
          <w:sz w:val="24"/>
          <w:szCs w:val="24"/>
        </w:rPr>
        <w:t xml:space="preserve">  this address is subject to change.  </w:t>
      </w:r>
    </w:p>
    <w:p w14:paraId="292E83D9" w14:textId="77777777" w:rsidR="00525C4E" w:rsidRPr="00BA0711" w:rsidRDefault="00525C4E" w:rsidP="00525C4E">
      <w:pPr>
        <w:rPr>
          <w:rFonts w:ascii="Times New Roman" w:eastAsia="Calibri" w:hAnsi="Times New Roman"/>
          <w:snapToGrid/>
          <w:sz w:val="24"/>
          <w:szCs w:val="24"/>
        </w:rPr>
      </w:pPr>
    </w:p>
    <w:p w14:paraId="7884E9FB" w14:textId="77777777" w:rsidR="00525C4E" w:rsidRPr="00BA0711" w:rsidRDefault="00525C4E" w:rsidP="00525C4E">
      <w:pPr>
        <w:rPr>
          <w:rFonts w:ascii="Times New Roman" w:eastAsia="Calibri" w:hAnsi="Times New Roman"/>
          <w:snapToGrid/>
          <w:sz w:val="24"/>
          <w:szCs w:val="24"/>
        </w:rPr>
      </w:pPr>
      <w:r w:rsidRPr="00BA0711">
        <w:rPr>
          <w:rFonts w:ascii="Times New Roman" w:eastAsia="Calibri" w:hAnsi="Times New Roman"/>
          <w:snapToGrid/>
          <w:sz w:val="24"/>
          <w:szCs w:val="24"/>
        </w:rPr>
        <w:t xml:space="preserve">If the Federal Acquisition Regulation (FAR) is not available at the location indicated above, use the Department of State Acquisition website at </w:t>
      </w:r>
      <w:hyperlink r:id="rId21" w:history="1">
        <w:r w:rsidRPr="00BA0711">
          <w:rPr>
            <w:rFonts w:ascii="Times New Roman" w:eastAsia="Calibri" w:hAnsi="Times New Roman"/>
            <w:snapToGrid/>
            <w:color w:val="0563C1"/>
            <w:sz w:val="24"/>
            <w:szCs w:val="24"/>
            <w:u w:val="single"/>
          </w:rPr>
          <w:t>e-CFR</w:t>
        </w:r>
      </w:hyperlink>
      <w:r w:rsidRPr="00BA0711">
        <w:rPr>
          <w:rFonts w:ascii="Times New Roman" w:eastAsia="Calibri" w:hAnsi="Times New Roman"/>
          <w:snapToGrid/>
          <w:sz w:val="24"/>
          <w:szCs w:val="24"/>
        </w:rPr>
        <w:t xml:space="preserve"> to see the links to the FAR.  You may also use an Internet “search engine” (for example, Google, Yahoo or Excite) to obtain the latest location of the most current FAR.</w:t>
      </w:r>
    </w:p>
    <w:p w14:paraId="1E112D55" w14:textId="77777777" w:rsidR="005B4D30" w:rsidRPr="00BA0711" w:rsidRDefault="005B4D30" w:rsidP="00010C8F">
      <w:pPr>
        <w:rPr>
          <w:rFonts w:ascii="Times New Roman" w:hAnsi="Times New Roman"/>
          <w:sz w:val="24"/>
          <w:szCs w:val="24"/>
        </w:rPr>
      </w:pPr>
    </w:p>
    <w:p w14:paraId="1404E621" w14:textId="77777777" w:rsidR="00EF7625" w:rsidRPr="00BA0711" w:rsidRDefault="00683D39" w:rsidP="00683D39">
      <w:pPr>
        <w:jc w:val="center"/>
        <w:rPr>
          <w:rFonts w:ascii="Times New Roman" w:hAnsi="Times New Roman"/>
          <w:sz w:val="24"/>
          <w:szCs w:val="24"/>
        </w:rPr>
      </w:pPr>
      <w:r w:rsidRPr="00BA0711">
        <w:rPr>
          <w:rFonts w:ascii="Times New Roman" w:hAnsi="Times New Roman"/>
          <w:sz w:val="24"/>
          <w:szCs w:val="24"/>
        </w:rPr>
        <w:t>THE FOLLOWING FEDERAL ACQUISITION REGULATION CLAUSES ARE INCORPORATED BY REFERENCE:</w:t>
      </w:r>
    </w:p>
    <w:p w14:paraId="1AFD4812" w14:textId="77777777" w:rsidR="005B4D30" w:rsidRPr="00BA0711" w:rsidRDefault="005B4D30" w:rsidP="00010C8F">
      <w:pPr>
        <w:rPr>
          <w:rFonts w:ascii="Times New Roman" w:hAnsi="Times New Roman"/>
          <w:sz w:val="24"/>
          <w:szCs w:val="24"/>
        </w:rPr>
      </w:pPr>
    </w:p>
    <w:p w14:paraId="01C2AA58" w14:textId="77777777" w:rsidR="003A1E95" w:rsidRDefault="00EF7625" w:rsidP="00010C8F">
      <w:pPr>
        <w:rPr>
          <w:rFonts w:ascii="Times New Roman" w:hAnsi="Times New Roman"/>
          <w:sz w:val="24"/>
          <w:szCs w:val="24"/>
          <w:u w:val="single"/>
        </w:rPr>
      </w:pPr>
      <w:r w:rsidRPr="00BA0711">
        <w:rPr>
          <w:rFonts w:ascii="Times New Roman" w:hAnsi="Times New Roman"/>
          <w:sz w:val="24"/>
          <w:szCs w:val="24"/>
          <w:u w:val="single"/>
        </w:rPr>
        <w:t>CLAUSE</w:t>
      </w:r>
      <w:r w:rsidRPr="00BA0711">
        <w:rPr>
          <w:rFonts w:ascii="Times New Roman" w:hAnsi="Times New Roman"/>
          <w:sz w:val="24"/>
          <w:szCs w:val="24"/>
        </w:rPr>
        <w:tab/>
      </w:r>
      <w:r w:rsidRPr="00BA0711">
        <w:rPr>
          <w:rFonts w:ascii="Times New Roman" w:hAnsi="Times New Roman"/>
          <w:sz w:val="24"/>
          <w:szCs w:val="24"/>
          <w:u w:val="single"/>
        </w:rPr>
        <w:t>TITLE AND DATE</w:t>
      </w:r>
    </w:p>
    <w:p w14:paraId="240D903E" w14:textId="77777777" w:rsidR="00EF7625" w:rsidRPr="00BA0711" w:rsidRDefault="00EF7625" w:rsidP="00010C8F">
      <w:pPr>
        <w:rPr>
          <w:rFonts w:ascii="Times New Roman" w:hAnsi="Times New Roman"/>
          <w:sz w:val="24"/>
          <w:szCs w:val="24"/>
        </w:rPr>
      </w:pPr>
    </w:p>
    <w:p w14:paraId="37635CB0" w14:textId="77777777" w:rsidR="005B4D30" w:rsidRPr="00BA0711" w:rsidRDefault="005B4D30" w:rsidP="00010C8F">
      <w:pPr>
        <w:ind w:left="720" w:hanging="720"/>
        <w:rPr>
          <w:rFonts w:ascii="Times New Roman" w:hAnsi="Times New Roman"/>
          <w:caps/>
          <w:sz w:val="24"/>
          <w:szCs w:val="24"/>
        </w:rPr>
      </w:pPr>
      <w:r w:rsidRPr="00BA0711">
        <w:rPr>
          <w:rFonts w:ascii="Times New Roman" w:hAnsi="Times New Roman"/>
          <w:sz w:val="24"/>
          <w:szCs w:val="24"/>
        </w:rPr>
        <w:t>52.242-15</w:t>
      </w:r>
      <w:r w:rsidR="00EF7625" w:rsidRPr="00BA0711">
        <w:rPr>
          <w:rFonts w:ascii="Times New Roman" w:hAnsi="Times New Roman"/>
          <w:sz w:val="24"/>
          <w:szCs w:val="24"/>
        </w:rPr>
        <w:tab/>
      </w:r>
      <w:r w:rsidRPr="00BA0711">
        <w:rPr>
          <w:rFonts w:ascii="Times New Roman" w:hAnsi="Times New Roman"/>
          <w:caps/>
          <w:sz w:val="24"/>
          <w:szCs w:val="24"/>
        </w:rPr>
        <w:t>Stop Work Order (AUG 1989)</w:t>
      </w:r>
    </w:p>
    <w:p w14:paraId="79E7A553" w14:textId="77777777" w:rsidR="00EF7625" w:rsidRPr="00BA0711" w:rsidRDefault="00EF7625" w:rsidP="00010C8F">
      <w:pPr>
        <w:rPr>
          <w:rFonts w:ascii="Times New Roman" w:hAnsi="Times New Roman"/>
          <w:sz w:val="24"/>
          <w:szCs w:val="24"/>
        </w:rPr>
      </w:pPr>
    </w:p>
    <w:p w14:paraId="46BE55BE" w14:textId="77777777" w:rsidR="005B4D30" w:rsidRPr="00BA0711" w:rsidRDefault="005B4D30" w:rsidP="00010C8F">
      <w:pPr>
        <w:rPr>
          <w:rFonts w:ascii="Times New Roman" w:hAnsi="Times New Roman"/>
          <w:caps/>
          <w:sz w:val="24"/>
          <w:szCs w:val="24"/>
        </w:rPr>
      </w:pPr>
      <w:r w:rsidRPr="00BA0711">
        <w:rPr>
          <w:rFonts w:ascii="Times New Roman" w:hAnsi="Times New Roman"/>
          <w:sz w:val="24"/>
          <w:szCs w:val="24"/>
        </w:rPr>
        <w:t>52.242-17</w:t>
      </w:r>
      <w:r w:rsidR="00EF7625" w:rsidRPr="00BA0711">
        <w:rPr>
          <w:rFonts w:ascii="Times New Roman" w:hAnsi="Times New Roman"/>
          <w:sz w:val="24"/>
          <w:szCs w:val="24"/>
        </w:rPr>
        <w:tab/>
      </w:r>
      <w:r w:rsidRPr="00BA0711">
        <w:rPr>
          <w:rFonts w:ascii="Times New Roman" w:hAnsi="Times New Roman"/>
          <w:caps/>
          <w:sz w:val="24"/>
          <w:szCs w:val="24"/>
        </w:rPr>
        <w:t>Government Delay of Work (APR 1984)</w:t>
      </w:r>
    </w:p>
    <w:p w14:paraId="0EEC25C7" w14:textId="77777777" w:rsidR="005B4D30" w:rsidRPr="00BA0711" w:rsidRDefault="005B4D30" w:rsidP="00010C8F">
      <w:pPr>
        <w:rPr>
          <w:rFonts w:ascii="Times New Roman" w:hAnsi="Times New Roman"/>
          <w:sz w:val="24"/>
          <w:szCs w:val="24"/>
        </w:rPr>
      </w:pPr>
    </w:p>
    <w:p w14:paraId="14720F46" w14:textId="5E999935" w:rsidR="005B4D30" w:rsidRPr="00BA0711" w:rsidRDefault="005B4D30" w:rsidP="00010C8F">
      <w:pPr>
        <w:rPr>
          <w:rFonts w:ascii="Times New Roman" w:hAnsi="Times New Roman"/>
          <w:sz w:val="24"/>
          <w:szCs w:val="24"/>
        </w:rPr>
      </w:pPr>
      <w:r w:rsidRPr="00BA0711">
        <w:rPr>
          <w:rFonts w:ascii="Times New Roman" w:hAnsi="Times New Roman"/>
          <w:sz w:val="24"/>
          <w:szCs w:val="24"/>
        </w:rPr>
        <w:t>F.2</w:t>
      </w:r>
      <w:r w:rsidRPr="00BA0711">
        <w:rPr>
          <w:rFonts w:ascii="Times New Roman" w:hAnsi="Times New Roman"/>
          <w:sz w:val="24"/>
          <w:szCs w:val="24"/>
        </w:rPr>
        <w:tab/>
      </w:r>
      <w:r w:rsidRPr="00BA0711">
        <w:rPr>
          <w:rFonts w:ascii="Times New Roman" w:hAnsi="Times New Roman"/>
          <w:sz w:val="24"/>
          <w:szCs w:val="24"/>
          <w:u w:val="single"/>
        </w:rPr>
        <w:t>PERIOD</w:t>
      </w:r>
      <w:r w:rsidR="003A1E95">
        <w:rPr>
          <w:rFonts w:ascii="Times New Roman" w:hAnsi="Times New Roman"/>
          <w:sz w:val="24"/>
          <w:szCs w:val="24"/>
          <w:u w:val="single"/>
        </w:rPr>
        <w:t xml:space="preserve"> </w:t>
      </w:r>
      <w:r w:rsidRPr="00BA0711">
        <w:rPr>
          <w:rFonts w:ascii="Times New Roman" w:hAnsi="Times New Roman"/>
          <w:sz w:val="24"/>
          <w:szCs w:val="24"/>
          <w:u w:val="single"/>
        </w:rPr>
        <w:t>OF</w:t>
      </w:r>
      <w:r w:rsidR="003A1E95">
        <w:rPr>
          <w:rFonts w:ascii="Times New Roman" w:hAnsi="Times New Roman"/>
          <w:sz w:val="24"/>
          <w:szCs w:val="24"/>
          <w:u w:val="single"/>
        </w:rPr>
        <w:t xml:space="preserve"> </w:t>
      </w:r>
      <w:r w:rsidRPr="00BA0711">
        <w:rPr>
          <w:rFonts w:ascii="Times New Roman" w:hAnsi="Times New Roman"/>
          <w:sz w:val="24"/>
          <w:szCs w:val="24"/>
          <w:u w:val="single"/>
        </w:rPr>
        <w:t>PERFORMANCE</w:t>
      </w:r>
      <w:r w:rsidRPr="00BA0711">
        <w:rPr>
          <w:rFonts w:ascii="Times New Roman" w:hAnsi="Times New Roman"/>
          <w:sz w:val="24"/>
          <w:szCs w:val="24"/>
        </w:rPr>
        <w:t xml:space="preserve">.  The performance period of this contract is one year beginning on </w:t>
      </w:r>
      <w:r w:rsidR="00494702">
        <w:rPr>
          <w:rFonts w:ascii="Times New Roman" w:hAnsi="Times New Roman"/>
          <w:sz w:val="24"/>
          <w:szCs w:val="24"/>
        </w:rPr>
        <w:t xml:space="preserve">effective </w:t>
      </w:r>
      <w:r w:rsidR="00DB6A2F">
        <w:rPr>
          <w:rFonts w:ascii="Times New Roman" w:hAnsi="Times New Roman"/>
          <w:sz w:val="24"/>
          <w:szCs w:val="24"/>
        </w:rPr>
        <w:t>date of the contract</w:t>
      </w:r>
      <w:r w:rsidR="00970616">
        <w:rPr>
          <w:rFonts w:ascii="Times New Roman" w:hAnsi="Times New Roman"/>
          <w:sz w:val="24"/>
          <w:szCs w:val="24"/>
        </w:rPr>
        <w:t xml:space="preserve"> </w:t>
      </w:r>
      <w:r w:rsidRPr="00BA0711">
        <w:rPr>
          <w:rFonts w:ascii="Times New Roman" w:hAnsi="Times New Roman"/>
          <w:sz w:val="24"/>
          <w:szCs w:val="24"/>
        </w:rPr>
        <w:t>with</w:t>
      </w:r>
      <w:r w:rsidRPr="00BA0711">
        <w:rPr>
          <w:rFonts w:ascii="Times New Roman" w:hAnsi="Times New Roman"/>
          <w:b/>
          <w:i/>
          <w:sz w:val="24"/>
          <w:szCs w:val="24"/>
        </w:rPr>
        <w:t xml:space="preserve"> </w:t>
      </w:r>
      <w:r w:rsidR="00494702">
        <w:rPr>
          <w:rFonts w:ascii="Times New Roman" w:hAnsi="Times New Roman"/>
          <w:b/>
          <w:i/>
          <w:sz w:val="24"/>
          <w:szCs w:val="24"/>
        </w:rPr>
        <w:t>four</w:t>
      </w:r>
      <w:r w:rsidRPr="00BA0711">
        <w:rPr>
          <w:rFonts w:ascii="Times New Roman" w:hAnsi="Times New Roman"/>
          <w:b/>
          <w:i/>
          <w:sz w:val="24"/>
          <w:szCs w:val="24"/>
        </w:rPr>
        <w:t xml:space="preserve"> </w:t>
      </w:r>
      <w:r w:rsidRPr="00BA0711">
        <w:rPr>
          <w:rFonts w:ascii="Times New Roman" w:hAnsi="Times New Roman"/>
          <w:sz w:val="24"/>
          <w:szCs w:val="24"/>
        </w:rPr>
        <w:t>one-year options to renew</w:t>
      </w:r>
      <w:r w:rsidR="00282684">
        <w:rPr>
          <w:rFonts w:ascii="Times New Roman" w:hAnsi="Times New Roman"/>
          <w:sz w:val="24"/>
          <w:szCs w:val="24"/>
        </w:rPr>
        <w:t xml:space="preserve"> and </w:t>
      </w:r>
      <w:r w:rsidR="008246F7">
        <w:rPr>
          <w:rFonts w:ascii="Times New Roman" w:hAnsi="Times New Roman"/>
          <w:sz w:val="24"/>
          <w:szCs w:val="24"/>
        </w:rPr>
        <w:t xml:space="preserve">an option for a </w:t>
      </w:r>
      <w:proofErr w:type="gramStart"/>
      <w:r w:rsidR="00282684">
        <w:rPr>
          <w:rFonts w:ascii="Times New Roman" w:hAnsi="Times New Roman"/>
          <w:sz w:val="24"/>
          <w:szCs w:val="24"/>
        </w:rPr>
        <w:t>6 month</w:t>
      </w:r>
      <w:proofErr w:type="gramEnd"/>
      <w:r w:rsidR="008246F7">
        <w:rPr>
          <w:rFonts w:ascii="Times New Roman" w:hAnsi="Times New Roman"/>
          <w:sz w:val="24"/>
          <w:szCs w:val="24"/>
        </w:rPr>
        <w:t xml:space="preserve"> </w:t>
      </w:r>
      <w:r w:rsidR="00282684">
        <w:rPr>
          <w:rFonts w:ascii="Times New Roman" w:hAnsi="Times New Roman"/>
          <w:sz w:val="24"/>
          <w:szCs w:val="24"/>
        </w:rPr>
        <w:t>extension period</w:t>
      </w:r>
    </w:p>
    <w:p w14:paraId="76C0AAF2" w14:textId="77777777" w:rsidR="005B4D30" w:rsidRPr="00BA0711" w:rsidRDefault="005B4D30" w:rsidP="00010C8F">
      <w:pPr>
        <w:rPr>
          <w:rFonts w:ascii="Times New Roman" w:hAnsi="Times New Roman"/>
          <w:sz w:val="24"/>
          <w:szCs w:val="24"/>
        </w:rPr>
      </w:pPr>
    </w:p>
    <w:p w14:paraId="586B00CC"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F.3</w:t>
      </w:r>
      <w:r w:rsidRPr="00BA0711">
        <w:rPr>
          <w:rFonts w:ascii="Times New Roman" w:hAnsi="Times New Roman"/>
          <w:sz w:val="24"/>
          <w:szCs w:val="24"/>
        </w:rPr>
        <w:tab/>
      </w:r>
      <w:r w:rsidRPr="00BA0711">
        <w:rPr>
          <w:rFonts w:ascii="Times New Roman" w:hAnsi="Times New Roman"/>
          <w:sz w:val="24"/>
          <w:szCs w:val="24"/>
          <w:u w:val="single"/>
        </w:rPr>
        <w:t>OPTIONS</w:t>
      </w:r>
    </w:p>
    <w:p w14:paraId="1C0A67C1" w14:textId="77777777" w:rsidR="005B4D30" w:rsidRPr="00BA0711" w:rsidRDefault="005B4D30" w:rsidP="00010C8F">
      <w:pPr>
        <w:rPr>
          <w:rFonts w:ascii="Times New Roman" w:hAnsi="Times New Roman"/>
          <w:sz w:val="24"/>
          <w:szCs w:val="24"/>
        </w:rPr>
      </w:pPr>
    </w:p>
    <w:p w14:paraId="563B2231" w14:textId="77777777"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(a)</w:t>
      </w:r>
      <w:r w:rsidRPr="00BA0711">
        <w:rPr>
          <w:rFonts w:ascii="Times New Roman" w:hAnsi="Times New Roman"/>
          <w:sz w:val="24"/>
          <w:szCs w:val="24"/>
        </w:rPr>
        <w:tab/>
        <w:t>The Government may extend this contract in accordance with the option clause at Section I, clause I.2, FAR Clauses Incorporated by Full Text (FAR 52.217-9, Option to Extend the Term of the Contract), which also specifies the total potential duration of the contract.</w:t>
      </w:r>
    </w:p>
    <w:p w14:paraId="359B8BCA" w14:textId="77777777" w:rsidR="005B4D30" w:rsidRPr="00BA0711" w:rsidRDefault="005B4D30" w:rsidP="00010C8F">
      <w:pPr>
        <w:rPr>
          <w:rFonts w:ascii="Times New Roman" w:hAnsi="Times New Roman"/>
          <w:sz w:val="24"/>
          <w:szCs w:val="24"/>
        </w:rPr>
      </w:pPr>
    </w:p>
    <w:p w14:paraId="2B4EA3FE" w14:textId="77777777"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(b)</w:t>
      </w:r>
      <w:r w:rsidRPr="00BA0711">
        <w:rPr>
          <w:rFonts w:ascii="Times New Roman" w:hAnsi="Times New Roman"/>
          <w:sz w:val="24"/>
          <w:szCs w:val="24"/>
        </w:rPr>
        <w:tab/>
        <w:t>The Government may exercise the option set forth at Section I, "FAR 52.217-8, Option to Extend Services".</w:t>
      </w:r>
    </w:p>
    <w:p w14:paraId="02F6186D" w14:textId="77777777" w:rsidR="0079075C" w:rsidRPr="00BA0711" w:rsidRDefault="0079075C" w:rsidP="00010C8F">
      <w:pPr>
        <w:rPr>
          <w:rFonts w:ascii="Times New Roman" w:hAnsi="Times New Roman"/>
          <w:sz w:val="24"/>
          <w:szCs w:val="24"/>
        </w:rPr>
      </w:pPr>
    </w:p>
    <w:p w14:paraId="3613B636"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F.4</w:t>
      </w:r>
      <w:r w:rsidRPr="00BA0711">
        <w:rPr>
          <w:rFonts w:ascii="Times New Roman" w:hAnsi="Times New Roman"/>
          <w:sz w:val="24"/>
          <w:szCs w:val="24"/>
        </w:rPr>
        <w:tab/>
      </w:r>
      <w:r w:rsidRPr="00BA0711">
        <w:rPr>
          <w:rFonts w:ascii="Times New Roman" w:hAnsi="Times New Roman"/>
          <w:sz w:val="24"/>
          <w:szCs w:val="24"/>
          <w:u w:val="single"/>
        </w:rPr>
        <w:t>REPORTS AND OTHER DELIVERABLES</w:t>
      </w:r>
    </w:p>
    <w:p w14:paraId="2D41FA55" w14:textId="77777777" w:rsidR="005B4D30" w:rsidRPr="00BA0711" w:rsidRDefault="005B4D30" w:rsidP="00010C8F">
      <w:pPr>
        <w:rPr>
          <w:rFonts w:ascii="Times New Roman" w:hAnsi="Times New Roman"/>
          <w:sz w:val="24"/>
          <w:szCs w:val="24"/>
        </w:rPr>
      </w:pPr>
    </w:p>
    <w:p w14:paraId="572D48A6" w14:textId="67CB8D03" w:rsidR="005B4D30" w:rsidRPr="00BA0711" w:rsidRDefault="005B4D30" w:rsidP="00010C8F">
      <w:pPr>
        <w:rPr>
          <w:rFonts w:ascii="Times New Roman" w:hAnsi="Times New Roman"/>
          <w:sz w:val="24"/>
          <w:szCs w:val="24"/>
        </w:rPr>
      </w:pPr>
      <w:r w:rsidRPr="00BA0711">
        <w:rPr>
          <w:rFonts w:ascii="Times New Roman" w:hAnsi="Times New Roman"/>
          <w:sz w:val="24"/>
          <w:szCs w:val="24"/>
        </w:rPr>
        <w:t xml:space="preserve">All reports and other deliverables required under this contract shall be delivered to the following </w:t>
      </w:r>
      <w:r w:rsidR="00087A2A">
        <w:rPr>
          <w:rFonts w:ascii="Times New Roman" w:hAnsi="Times New Roman"/>
          <w:sz w:val="24"/>
          <w:szCs w:val="24"/>
        </w:rPr>
        <w:t xml:space="preserve">email </w:t>
      </w:r>
      <w:r w:rsidRPr="00BA0711">
        <w:rPr>
          <w:rFonts w:ascii="Times New Roman" w:hAnsi="Times New Roman"/>
          <w:sz w:val="24"/>
          <w:szCs w:val="24"/>
        </w:rPr>
        <w:t>address:</w:t>
      </w:r>
      <w:r w:rsidR="00087A2A">
        <w:rPr>
          <w:rFonts w:ascii="Times New Roman" w:hAnsi="Times New Roman"/>
          <w:sz w:val="24"/>
          <w:szCs w:val="24"/>
        </w:rPr>
        <w:t xml:space="preserve"> </w:t>
      </w:r>
      <w:r w:rsidR="00087A2A" w:rsidRPr="00087A2A">
        <w:rPr>
          <w:rFonts w:ascii="Times New Roman" w:hAnsi="Times New Roman"/>
          <w:b/>
          <w:bCs/>
          <w:sz w:val="24"/>
          <w:szCs w:val="24"/>
        </w:rPr>
        <w:t>TBD</w:t>
      </w:r>
    </w:p>
    <w:p w14:paraId="7F48E3DD" w14:textId="77777777" w:rsidR="00B375B1" w:rsidRPr="00BA0711" w:rsidRDefault="005B4D30" w:rsidP="00010C8F">
      <w:pPr>
        <w:rPr>
          <w:rFonts w:ascii="Times New Roman" w:hAnsi="Times New Roman"/>
          <w:sz w:val="24"/>
          <w:szCs w:val="24"/>
        </w:rPr>
      </w:pPr>
      <w:r w:rsidRPr="00BA0711">
        <w:rPr>
          <w:rFonts w:ascii="Times New Roman" w:hAnsi="Times New Roman"/>
          <w:sz w:val="24"/>
          <w:szCs w:val="24"/>
        </w:rPr>
        <w:tab/>
      </w:r>
      <w:r w:rsidRPr="00BA0711">
        <w:rPr>
          <w:rFonts w:ascii="Times New Roman" w:hAnsi="Times New Roman"/>
          <w:sz w:val="24"/>
          <w:szCs w:val="24"/>
        </w:rPr>
        <w:tab/>
      </w:r>
    </w:p>
    <w:p w14:paraId="3727CC79" w14:textId="77777777" w:rsidR="005B4D30" w:rsidRPr="00BA0711" w:rsidRDefault="005B4D30" w:rsidP="00010C8F">
      <w:pPr>
        <w:rPr>
          <w:rFonts w:ascii="Times New Roman" w:hAnsi="Times New Roman"/>
          <w:sz w:val="24"/>
          <w:szCs w:val="24"/>
        </w:rPr>
      </w:pPr>
    </w:p>
    <w:p w14:paraId="0CDC06B7" w14:textId="77777777" w:rsidR="005B4D30" w:rsidRPr="00BA0711" w:rsidRDefault="005B4D30" w:rsidP="00010C8F">
      <w:pPr>
        <w:rPr>
          <w:rFonts w:ascii="Times New Roman" w:hAnsi="Times New Roman"/>
          <w:sz w:val="24"/>
          <w:szCs w:val="24"/>
        </w:rPr>
      </w:pPr>
    </w:p>
    <w:p w14:paraId="6FFA5C44" w14:textId="77777777" w:rsidR="005B4D30" w:rsidRPr="00BA0711" w:rsidRDefault="005B4D30" w:rsidP="0079075C">
      <w:pPr>
        <w:jc w:val="center"/>
        <w:rPr>
          <w:rFonts w:ascii="Times New Roman" w:hAnsi="Times New Roman"/>
          <w:sz w:val="24"/>
          <w:szCs w:val="24"/>
        </w:rPr>
      </w:pPr>
      <w:r w:rsidRPr="00BA0711">
        <w:rPr>
          <w:rFonts w:ascii="Times New Roman" w:hAnsi="Times New Roman"/>
          <w:sz w:val="24"/>
          <w:szCs w:val="24"/>
        </w:rPr>
        <w:br w:type="page"/>
      </w:r>
      <w:r w:rsidRPr="00BA0711">
        <w:rPr>
          <w:rFonts w:ascii="Times New Roman" w:hAnsi="Times New Roman"/>
          <w:sz w:val="24"/>
          <w:szCs w:val="24"/>
        </w:rPr>
        <w:lastRenderedPageBreak/>
        <w:t>SECTION G</w:t>
      </w:r>
    </w:p>
    <w:p w14:paraId="72B288F9" w14:textId="77777777" w:rsidR="005B4D30" w:rsidRPr="00BA0711" w:rsidRDefault="005B4D30" w:rsidP="0079075C">
      <w:pPr>
        <w:jc w:val="center"/>
        <w:rPr>
          <w:rFonts w:ascii="Times New Roman" w:hAnsi="Times New Roman"/>
          <w:sz w:val="24"/>
          <w:szCs w:val="24"/>
        </w:rPr>
      </w:pPr>
      <w:r w:rsidRPr="00BA0711">
        <w:rPr>
          <w:rFonts w:ascii="Times New Roman" w:hAnsi="Times New Roman"/>
          <w:sz w:val="24"/>
          <w:szCs w:val="24"/>
        </w:rPr>
        <w:t>CONTRACT ADMINISTRATION DATA</w:t>
      </w:r>
    </w:p>
    <w:p w14:paraId="463DA46E" w14:textId="77777777" w:rsidR="005B4D30" w:rsidRPr="00BA0711" w:rsidRDefault="005B4D30" w:rsidP="00010C8F">
      <w:pPr>
        <w:rPr>
          <w:rFonts w:ascii="Times New Roman" w:hAnsi="Times New Roman"/>
          <w:sz w:val="24"/>
          <w:szCs w:val="24"/>
        </w:rPr>
      </w:pPr>
    </w:p>
    <w:p w14:paraId="45D9E00F" w14:textId="77777777" w:rsidR="005B4D30" w:rsidRPr="00BA0711" w:rsidRDefault="005B4D30" w:rsidP="00010C8F">
      <w:pPr>
        <w:rPr>
          <w:rFonts w:ascii="Times New Roman" w:hAnsi="Times New Roman"/>
          <w:sz w:val="24"/>
          <w:szCs w:val="24"/>
          <w:u w:val="single"/>
        </w:rPr>
      </w:pPr>
      <w:r w:rsidRPr="00BA0711">
        <w:rPr>
          <w:rFonts w:ascii="Times New Roman" w:hAnsi="Times New Roman"/>
          <w:sz w:val="24"/>
          <w:szCs w:val="24"/>
        </w:rPr>
        <w:t>G.1.</w:t>
      </w:r>
      <w:r w:rsidRPr="00BA0711">
        <w:rPr>
          <w:rFonts w:ascii="Times New Roman" w:hAnsi="Times New Roman"/>
          <w:sz w:val="24"/>
          <w:szCs w:val="24"/>
        </w:rPr>
        <w:tab/>
      </w:r>
      <w:r w:rsidRPr="00BA0711">
        <w:rPr>
          <w:rFonts w:ascii="Times New Roman" w:hAnsi="Times New Roman"/>
          <w:sz w:val="24"/>
          <w:szCs w:val="24"/>
          <w:u w:val="single"/>
        </w:rPr>
        <w:t>652.242-70</w:t>
      </w:r>
      <w:r w:rsidR="001D3355">
        <w:rPr>
          <w:rFonts w:ascii="Times New Roman" w:hAnsi="Times New Roman"/>
          <w:sz w:val="24"/>
          <w:szCs w:val="24"/>
          <w:u w:val="single"/>
        </w:rPr>
        <w:tab/>
      </w:r>
      <w:r w:rsidRPr="00BA0711">
        <w:rPr>
          <w:rFonts w:ascii="Times New Roman" w:hAnsi="Times New Roman"/>
          <w:sz w:val="24"/>
          <w:szCs w:val="24"/>
          <w:u w:val="single"/>
        </w:rPr>
        <w:t>CONTRACTING OFFICER’S REPRESENTATIVE (COR) (AUG 1999)</w:t>
      </w:r>
    </w:p>
    <w:p w14:paraId="52757FF5" w14:textId="77777777" w:rsidR="005B4D30" w:rsidRPr="00BA0711" w:rsidRDefault="005B4D30" w:rsidP="00010C8F">
      <w:pPr>
        <w:rPr>
          <w:rFonts w:ascii="Times New Roman" w:hAnsi="Times New Roman"/>
          <w:sz w:val="24"/>
          <w:szCs w:val="24"/>
        </w:rPr>
      </w:pPr>
    </w:p>
    <w:p w14:paraId="00BAB20D"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xml:space="preserve"> (a)</w:t>
      </w:r>
      <w:r w:rsidRPr="00BA0711">
        <w:rPr>
          <w:rFonts w:ascii="Times New Roman" w:hAnsi="Times New Roman"/>
          <w:sz w:val="24"/>
          <w:szCs w:val="24"/>
        </w:rPr>
        <w:tab/>
        <w:t xml:space="preserve">The Contracting Officer may designate in writing one Government employee, by name or position title, to </w:t>
      </w:r>
      <w:proofErr w:type="gramStart"/>
      <w:r w:rsidRPr="00BA0711">
        <w:rPr>
          <w:rFonts w:ascii="Times New Roman" w:hAnsi="Times New Roman"/>
          <w:sz w:val="24"/>
          <w:szCs w:val="24"/>
        </w:rPr>
        <w:t>take action</w:t>
      </w:r>
      <w:proofErr w:type="gramEnd"/>
      <w:r w:rsidRPr="00BA0711">
        <w:rPr>
          <w:rFonts w:ascii="Times New Roman" w:hAnsi="Times New Roman"/>
          <w:sz w:val="24"/>
          <w:szCs w:val="24"/>
        </w:rPr>
        <w:t xml:space="preserve"> for the Contracting Officer under this contract. This </w:t>
      </w:r>
      <w:proofErr w:type="gramStart"/>
      <w:r w:rsidRPr="00BA0711">
        <w:rPr>
          <w:rFonts w:ascii="Times New Roman" w:hAnsi="Times New Roman"/>
          <w:sz w:val="24"/>
          <w:szCs w:val="24"/>
        </w:rPr>
        <w:t>designee</w:t>
      </w:r>
      <w:proofErr w:type="gramEnd"/>
      <w:r w:rsidRPr="00BA0711">
        <w:rPr>
          <w:rFonts w:ascii="Times New Roman" w:hAnsi="Times New Roman"/>
          <w:sz w:val="24"/>
          <w:szCs w:val="24"/>
        </w:rPr>
        <w:t xml:space="preserve"> shall be identified as a Contracting Officer’s Representative (COR). Such designation shall specify the scope and limitations of the authority so delegated; </w:t>
      </w:r>
      <w:proofErr w:type="gramStart"/>
      <w:r w:rsidRPr="00BA0711">
        <w:rPr>
          <w:rFonts w:ascii="Times New Roman" w:hAnsi="Times New Roman"/>
          <w:sz w:val="24"/>
          <w:szCs w:val="24"/>
        </w:rPr>
        <w:t>provided,</w:t>
      </w:r>
      <w:proofErr w:type="gramEnd"/>
      <w:r w:rsidRPr="00BA0711">
        <w:rPr>
          <w:rFonts w:ascii="Times New Roman" w:hAnsi="Times New Roman"/>
          <w:sz w:val="24"/>
          <w:szCs w:val="24"/>
        </w:rPr>
        <w:t xml:space="preserve"> that the designee shall not change the terms or conditions of the contract, unless the COR is a warranted Contracting Officer and this authority is delegated in the designation.</w:t>
      </w:r>
    </w:p>
    <w:p w14:paraId="154D3A3F" w14:textId="77777777" w:rsidR="005B4D30" w:rsidRPr="00BA0711" w:rsidRDefault="005B4D30" w:rsidP="00010C8F">
      <w:pPr>
        <w:rPr>
          <w:rFonts w:ascii="Times New Roman" w:hAnsi="Times New Roman"/>
          <w:sz w:val="24"/>
          <w:szCs w:val="24"/>
        </w:rPr>
      </w:pPr>
    </w:p>
    <w:p w14:paraId="4EC04C18" w14:textId="5D54AB31" w:rsidR="005B4D30" w:rsidRPr="00BA0711" w:rsidRDefault="005B4D30" w:rsidP="0084372E">
      <w:pPr>
        <w:rPr>
          <w:rFonts w:ascii="Times New Roman" w:hAnsi="Times New Roman"/>
          <w:sz w:val="24"/>
          <w:szCs w:val="24"/>
        </w:rPr>
      </w:pPr>
      <w:r w:rsidRPr="00BA0711">
        <w:rPr>
          <w:rFonts w:ascii="Times New Roman" w:hAnsi="Times New Roman"/>
          <w:sz w:val="24"/>
          <w:szCs w:val="24"/>
        </w:rPr>
        <w:t>(b)</w:t>
      </w:r>
      <w:r w:rsidRPr="00BA0711">
        <w:rPr>
          <w:rFonts w:ascii="Times New Roman" w:hAnsi="Times New Roman"/>
          <w:sz w:val="24"/>
          <w:szCs w:val="24"/>
        </w:rPr>
        <w:tab/>
        <w:t xml:space="preserve">The COR for this contract is the </w:t>
      </w:r>
      <w:r w:rsidRPr="00CD0CC2">
        <w:rPr>
          <w:rFonts w:ascii="Times New Roman" w:hAnsi="Times New Roman"/>
          <w:b/>
          <w:bCs/>
          <w:sz w:val="24"/>
          <w:szCs w:val="24"/>
        </w:rPr>
        <w:t xml:space="preserve">Human Resources </w:t>
      </w:r>
      <w:r w:rsidR="00812F3A" w:rsidRPr="00CD0CC2">
        <w:rPr>
          <w:rFonts w:ascii="Times New Roman" w:hAnsi="Times New Roman"/>
          <w:b/>
          <w:bCs/>
          <w:sz w:val="24"/>
          <w:szCs w:val="24"/>
        </w:rPr>
        <w:t>Specialist</w:t>
      </w:r>
      <w:r w:rsidR="00CD0CC2">
        <w:rPr>
          <w:rFonts w:ascii="Times New Roman" w:hAnsi="Times New Roman"/>
          <w:sz w:val="24"/>
          <w:szCs w:val="24"/>
        </w:rPr>
        <w:t>.</w:t>
      </w:r>
    </w:p>
    <w:p w14:paraId="42340574" w14:textId="77777777" w:rsidR="005B4D30" w:rsidRPr="00BA0711" w:rsidRDefault="005B4D30" w:rsidP="00010C8F">
      <w:pPr>
        <w:rPr>
          <w:rFonts w:ascii="Times New Roman" w:hAnsi="Times New Roman"/>
          <w:sz w:val="24"/>
          <w:szCs w:val="24"/>
        </w:rPr>
      </w:pPr>
    </w:p>
    <w:p w14:paraId="60C2154C"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G.2</w:t>
      </w:r>
      <w:r w:rsidRPr="00BA0711">
        <w:rPr>
          <w:rFonts w:ascii="Times New Roman" w:hAnsi="Times New Roman"/>
          <w:sz w:val="24"/>
          <w:szCs w:val="24"/>
        </w:rPr>
        <w:tab/>
        <w:t xml:space="preserve"> </w:t>
      </w:r>
      <w:r w:rsidRPr="00BA0711">
        <w:rPr>
          <w:rFonts w:ascii="Times New Roman" w:hAnsi="Times New Roman"/>
          <w:sz w:val="24"/>
          <w:szCs w:val="24"/>
          <w:u w:val="single"/>
        </w:rPr>
        <w:t>COR DUTIES</w:t>
      </w:r>
    </w:p>
    <w:p w14:paraId="10B7DC81" w14:textId="77777777" w:rsidR="005B4D30" w:rsidRPr="00BA0711" w:rsidRDefault="005B4D30" w:rsidP="00010C8F">
      <w:pPr>
        <w:rPr>
          <w:rFonts w:ascii="Times New Roman" w:hAnsi="Times New Roman"/>
          <w:sz w:val="24"/>
          <w:szCs w:val="24"/>
        </w:rPr>
      </w:pPr>
    </w:p>
    <w:p w14:paraId="7892F6CF" w14:textId="77777777" w:rsidR="005B4D30" w:rsidRPr="00BA0711" w:rsidRDefault="005B4D30" w:rsidP="0084372E">
      <w:pPr>
        <w:rPr>
          <w:rFonts w:ascii="Times New Roman" w:hAnsi="Times New Roman"/>
          <w:sz w:val="24"/>
          <w:szCs w:val="24"/>
        </w:rPr>
      </w:pPr>
      <w:r w:rsidRPr="00BA0711">
        <w:rPr>
          <w:rFonts w:ascii="Times New Roman" w:hAnsi="Times New Roman"/>
          <w:sz w:val="24"/>
          <w:szCs w:val="24"/>
        </w:rPr>
        <w:t xml:space="preserve">G.2.1 </w:t>
      </w:r>
      <w:r w:rsidRPr="00BA0711">
        <w:rPr>
          <w:rFonts w:ascii="Times New Roman" w:hAnsi="Times New Roman"/>
          <w:sz w:val="24"/>
          <w:szCs w:val="24"/>
        </w:rPr>
        <w:tab/>
        <w:t xml:space="preserve">The COR is responsible for inspection and acceptance of services. These duties include review of Contractor invoices, including the supporting documentation required by the contract. The COR may provide technical advice, substantive guidance, inspections, invoice approval, and other purposes as deemed necessary under the contract. </w:t>
      </w:r>
    </w:p>
    <w:p w14:paraId="39135B03" w14:textId="77777777" w:rsidR="005B4D30" w:rsidRPr="00BA0711" w:rsidRDefault="005B4D30" w:rsidP="0084372E">
      <w:pPr>
        <w:rPr>
          <w:rFonts w:ascii="Times New Roman" w:hAnsi="Times New Roman"/>
          <w:sz w:val="24"/>
          <w:szCs w:val="24"/>
        </w:rPr>
      </w:pPr>
    </w:p>
    <w:p w14:paraId="369746A6" w14:textId="7B242229" w:rsidR="005B4D30" w:rsidRPr="00BA0711" w:rsidRDefault="005B4D30" w:rsidP="0084372E">
      <w:pPr>
        <w:rPr>
          <w:rFonts w:ascii="Times New Roman" w:hAnsi="Times New Roman"/>
          <w:sz w:val="24"/>
          <w:szCs w:val="24"/>
        </w:rPr>
      </w:pPr>
      <w:r w:rsidRPr="00BA0711">
        <w:rPr>
          <w:rFonts w:ascii="Times New Roman" w:hAnsi="Times New Roman"/>
          <w:sz w:val="24"/>
          <w:szCs w:val="24"/>
        </w:rPr>
        <w:t>G.2.2</w:t>
      </w:r>
      <w:r w:rsidRPr="00BA0711">
        <w:rPr>
          <w:rFonts w:ascii="Times New Roman" w:hAnsi="Times New Roman"/>
          <w:sz w:val="24"/>
          <w:szCs w:val="24"/>
        </w:rPr>
        <w:tab/>
        <w:t>In addition, the COR shall maintain updated list of employees and dependents insured, which will supersede the initial list provided under this contract and as reported to the insurer without prejudice to the ineligibility clause.</w:t>
      </w:r>
    </w:p>
    <w:p w14:paraId="647E2FDC" w14:textId="77777777" w:rsidR="005B4D30" w:rsidRPr="00BA0711" w:rsidRDefault="005B4D30" w:rsidP="0084372E">
      <w:pPr>
        <w:rPr>
          <w:rFonts w:ascii="Times New Roman" w:hAnsi="Times New Roman"/>
          <w:sz w:val="24"/>
          <w:szCs w:val="24"/>
        </w:rPr>
      </w:pPr>
    </w:p>
    <w:p w14:paraId="57FEF7CB" w14:textId="77777777" w:rsidR="005B4D30" w:rsidRPr="00BA0711" w:rsidRDefault="005B4D30" w:rsidP="0084372E">
      <w:pPr>
        <w:rPr>
          <w:rFonts w:ascii="Times New Roman" w:hAnsi="Times New Roman"/>
          <w:sz w:val="24"/>
          <w:szCs w:val="24"/>
        </w:rPr>
      </w:pPr>
      <w:r w:rsidRPr="00BA0711">
        <w:rPr>
          <w:rFonts w:ascii="Times New Roman" w:hAnsi="Times New Roman"/>
          <w:sz w:val="24"/>
          <w:szCs w:val="24"/>
        </w:rPr>
        <w:t>G.2.3.</w:t>
      </w:r>
      <w:r w:rsidRPr="00BA0711">
        <w:rPr>
          <w:rFonts w:ascii="Times New Roman" w:hAnsi="Times New Roman"/>
          <w:sz w:val="24"/>
          <w:szCs w:val="24"/>
        </w:rPr>
        <w:tab/>
        <w:t>The COR has the additional responsibility of maintaining the eligible listing of employees and dependents for insurance coverage.</w:t>
      </w:r>
    </w:p>
    <w:p w14:paraId="6B74FDA9" w14:textId="77777777" w:rsidR="005B4D30" w:rsidRPr="00BA0711" w:rsidRDefault="005B4D30" w:rsidP="0084372E">
      <w:pPr>
        <w:rPr>
          <w:rFonts w:ascii="Times New Roman" w:hAnsi="Times New Roman"/>
          <w:sz w:val="24"/>
          <w:szCs w:val="24"/>
        </w:rPr>
      </w:pPr>
    </w:p>
    <w:p w14:paraId="02343136" w14:textId="77777777" w:rsidR="005B4D30" w:rsidRPr="00BA0711" w:rsidRDefault="005B4D30" w:rsidP="0084372E">
      <w:pPr>
        <w:rPr>
          <w:rFonts w:ascii="Times New Roman" w:hAnsi="Times New Roman"/>
          <w:sz w:val="24"/>
          <w:szCs w:val="24"/>
        </w:rPr>
      </w:pPr>
      <w:r w:rsidRPr="00BA0711">
        <w:rPr>
          <w:rFonts w:ascii="Times New Roman" w:hAnsi="Times New Roman"/>
          <w:sz w:val="24"/>
          <w:szCs w:val="24"/>
        </w:rPr>
        <w:t>G.2.4</w:t>
      </w:r>
      <w:r w:rsidRPr="00BA0711">
        <w:rPr>
          <w:rFonts w:ascii="Times New Roman" w:hAnsi="Times New Roman"/>
          <w:sz w:val="24"/>
          <w:szCs w:val="24"/>
        </w:rPr>
        <w:tab/>
        <w:t xml:space="preserve">The COR may not change the terms and conditions of the contract.  While the COR is authorized to provide the Contractor with updated listings of eligible employees and dependents, only the Contracting Officer may modify existing task orders or issue new task orders, reflecting these changes, since only the Contracting Officer can obligate funding and </w:t>
      </w:r>
      <w:proofErr w:type="gramStart"/>
      <w:r w:rsidRPr="00BA0711">
        <w:rPr>
          <w:rFonts w:ascii="Times New Roman" w:hAnsi="Times New Roman"/>
          <w:sz w:val="24"/>
          <w:szCs w:val="24"/>
        </w:rPr>
        <w:t>commit</w:t>
      </w:r>
      <w:proofErr w:type="gramEnd"/>
      <w:r w:rsidRPr="00BA0711">
        <w:rPr>
          <w:rFonts w:ascii="Times New Roman" w:hAnsi="Times New Roman"/>
          <w:sz w:val="24"/>
          <w:szCs w:val="24"/>
        </w:rPr>
        <w:t xml:space="preserve"> the Government.  </w:t>
      </w:r>
    </w:p>
    <w:p w14:paraId="27509EFD"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p w14:paraId="5AF0167E" w14:textId="44A1FC64" w:rsidR="005B4D30" w:rsidRPr="00BA0711" w:rsidRDefault="005B4D30" w:rsidP="00010C8F">
      <w:pPr>
        <w:rPr>
          <w:rFonts w:ascii="Times New Roman" w:hAnsi="Times New Roman"/>
          <w:b/>
          <w:i/>
          <w:sz w:val="24"/>
          <w:szCs w:val="24"/>
        </w:rPr>
      </w:pPr>
      <w:r w:rsidRPr="00BA0711">
        <w:rPr>
          <w:rFonts w:ascii="Times New Roman" w:hAnsi="Times New Roman"/>
          <w:sz w:val="24"/>
          <w:szCs w:val="24"/>
        </w:rPr>
        <w:t>G.3.</w:t>
      </w:r>
      <w:r w:rsidRPr="00BA0711">
        <w:rPr>
          <w:rFonts w:ascii="Times New Roman" w:hAnsi="Times New Roman"/>
          <w:sz w:val="24"/>
          <w:szCs w:val="24"/>
        </w:rPr>
        <w:tab/>
      </w:r>
      <w:r w:rsidRPr="00BA0711">
        <w:rPr>
          <w:rFonts w:ascii="Times New Roman" w:hAnsi="Times New Roman"/>
          <w:sz w:val="24"/>
          <w:szCs w:val="24"/>
          <w:u w:val="single"/>
        </w:rPr>
        <w:t xml:space="preserve">Payment </w:t>
      </w:r>
      <w:r w:rsidRPr="00BA0711">
        <w:rPr>
          <w:rFonts w:ascii="Times New Roman" w:hAnsi="Times New Roman"/>
          <w:sz w:val="24"/>
          <w:szCs w:val="24"/>
        </w:rPr>
        <w:t xml:space="preserve">shall be made in </w:t>
      </w:r>
      <w:r w:rsidR="00356E5B">
        <w:rPr>
          <w:rFonts w:ascii="Times New Roman" w:hAnsi="Times New Roman"/>
          <w:b/>
          <w:i/>
          <w:sz w:val="24"/>
          <w:szCs w:val="24"/>
        </w:rPr>
        <w:t>Rwandan Francs</w:t>
      </w:r>
      <w:r w:rsidR="00D843BD">
        <w:rPr>
          <w:rFonts w:ascii="Times New Roman" w:hAnsi="Times New Roman"/>
          <w:b/>
          <w:i/>
          <w:sz w:val="24"/>
          <w:szCs w:val="24"/>
        </w:rPr>
        <w:t>.</w:t>
      </w:r>
    </w:p>
    <w:p w14:paraId="479BD4A9"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p w14:paraId="403A3F05"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G.4</w:t>
      </w:r>
      <w:r w:rsidRPr="00BA0711">
        <w:rPr>
          <w:rFonts w:ascii="Times New Roman" w:hAnsi="Times New Roman"/>
          <w:sz w:val="24"/>
          <w:szCs w:val="24"/>
        </w:rPr>
        <w:tab/>
      </w:r>
      <w:r w:rsidRPr="00BA0711">
        <w:rPr>
          <w:rFonts w:ascii="Times New Roman" w:hAnsi="Times New Roman"/>
          <w:sz w:val="24"/>
          <w:szCs w:val="24"/>
          <w:u w:val="single"/>
        </w:rPr>
        <w:t>SUBMISSION OF INVOICES AND PAYMENT</w:t>
      </w:r>
    </w:p>
    <w:p w14:paraId="159084AD"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p w14:paraId="706546E6" w14:textId="77777777" w:rsidR="001F6E62" w:rsidRDefault="005B4D30" w:rsidP="00426494">
      <w:pPr>
        <w:pStyle w:val="BodyText"/>
        <w:rPr>
          <w:b/>
          <w:i/>
          <w:szCs w:val="24"/>
        </w:rPr>
      </w:pPr>
      <w:r w:rsidRPr="00BA0711">
        <w:rPr>
          <w:rFonts w:ascii="Times New Roman" w:hAnsi="Times New Roman"/>
          <w:szCs w:val="24"/>
        </w:rPr>
        <w:t>G.4.1.</w:t>
      </w:r>
      <w:r w:rsidRPr="00BA0711">
        <w:rPr>
          <w:rFonts w:ascii="Times New Roman" w:hAnsi="Times New Roman"/>
          <w:szCs w:val="24"/>
        </w:rPr>
        <w:tab/>
        <w:t xml:space="preserve">Invoices </w:t>
      </w:r>
      <w:r w:rsidR="008423F9" w:rsidRPr="00BA0711">
        <w:rPr>
          <w:rFonts w:ascii="Times New Roman" w:hAnsi="Times New Roman"/>
          <w:szCs w:val="24"/>
        </w:rPr>
        <w:t xml:space="preserve">for U.S. Government employees </w:t>
      </w:r>
      <w:r w:rsidRPr="00BA0711">
        <w:rPr>
          <w:rFonts w:ascii="Times New Roman" w:hAnsi="Times New Roman"/>
          <w:szCs w:val="24"/>
        </w:rPr>
        <w:t>shall be submitted in an original to the following address (designated billing office only for the purpose of submitting invoices):</w:t>
      </w:r>
      <w:r w:rsidR="00426494" w:rsidRPr="00426494">
        <w:rPr>
          <w:b/>
          <w:i/>
          <w:szCs w:val="24"/>
        </w:rPr>
        <w:t xml:space="preserve"> </w:t>
      </w:r>
    </w:p>
    <w:p w14:paraId="0CDEE5B7" w14:textId="77777777" w:rsidR="001F6E62" w:rsidRDefault="001F6E62" w:rsidP="00426494">
      <w:pPr>
        <w:pStyle w:val="BodyText"/>
        <w:rPr>
          <w:b/>
          <w:i/>
          <w:szCs w:val="24"/>
        </w:rPr>
      </w:pPr>
    </w:p>
    <w:p w14:paraId="48006FD3" w14:textId="77777777" w:rsidR="00D01179" w:rsidRDefault="00426494" w:rsidP="00426494">
      <w:pPr>
        <w:pStyle w:val="BodyText"/>
        <w:rPr>
          <w:b/>
          <w:i/>
          <w:szCs w:val="24"/>
        </w:rPr>
      </w:pPr>
      <w:r>
        <w:rPr>
          <w:b/>
          <w:i/>
          <w:szCs w:val="24"/>
        </w:rPr>
        <w:t xml:space="preserve">Invoices should be sent electronically to </w:t>
      </w:r>
      <w:r w:rsidR="00B54661">
        <w:rPr>
          <w:b/>
          <w:i/>
          <w:szCs w:val="24"/>
        </w:rPr>
        <w:t xml:space="preserve">the COR and </w:t>
      </w:r>
      <w:r w:rsidR="00EC54C6">
        <w:rPr>
          <w:b/>
          <w:i/>
          <w:szCs w:val="24"/>
        </w:rPr>
        <w:t xml:space="preserve">Attn: FMO </w:t>
      </w:r>
    </w:p>
    <w:p w14:paraId="183C597F" w14:textId="00A61D1E" w:rsidR="00426494" w:rsidRDefault="00426494" w:rsidP="00426494">
      <w:pPr>
        <w:pStyle w:val="BodyText"/>
        <w:rPr>
          <w:b/>
          <w:i/>
          <w:szCs w:val="24"/>
        </w:rPr>
      </w:pPr>
    </w:p>
    <w:p w14:paraId="324E19D2" w14:textId="77777777" w:rsidR="005B4D30" w:rsidRPr="00BA0711" w:rsidRDefault="005B4D30" w:rsidP="00010C8F">
      <w:pPr>
        <w:rPr>
          <w:rFonts w:ascii="Times New Roman" w:hAnsi="Times New Roman"/>
          <w:sz w:val="24"/>
          <w:szCs w:val="24"/>
        </w:rPr>
      </w:pPr>
    </w:p>
    <w:p w14:paraId="794152AB" w14:textId="079E6A27" w:rsidR="005B4D30" w:rsidRPr="00BA0711" w:rsidRDefault="005B4D30" w:rsidP="00010C8F">
      <w:pPr>
        <w:tabs>
          <w:tab w:val="left" w:pos="810"/>
        </w:tabs>
        <w:rPr>
          <w:rFonts w:ascii="Times New Roman" w:hAnsi="Times New Roman"/>
          <w:sz w:val="24"/>
          <w:szCs w:val="24"/>
        </w:rPr>
      </w:pPr>
      <w:r w:rsidRPr="00BA0711">
        <w:rPr>
          <w:rFonts w:ascii="Times New Roman" w:hAnsi="Times New Roman"/>
          <w:sz w:val="24"/>
          <w:szCs w:val="24"/>
        </w:rPr>
        <w:t>G.4.2</w:t>
      </w:r>
      <w:r w:rsidR="008E5C9A" w:rsidRPr="00BA0711">
        <w:rPr>
          <w:rFonts w:ascii="Times New Roman" w:hAnsi="Times New Roman"/>
          <w:sz w:val="24"/>
          <w:szCs w:val="24"/>
        </w:rPr>
        <w:t>.</w:t>
      </w:r>
      <w:r w:rsidR="008E5C9A" w:rsidRPr="00BA0711">
        <w:rPr>
          <w:rFonts w:ascii="Times New Roman" w:hAnsi="Times New Roman"/>
          <w:sz w:val="24"/>
          <w:szCs w:val="24"/>
        </w:rPr>
        <w:tab/>
        <w:t xml:space="preserve">  </w:t>
      </w:r>
      <w:r w:rsidRPr="00EC2ECC">
        <w:rPr>
          <w:rFonts w:ascii="Times New Roman" w:hAnsi="Times New Roman"/>
          <w:sz w:val="24"/>
          <w:szCs w:val="24"/>
          <w:u w:val="single"/>
        </w:rPr>
        <w:t>Frequency of Payments</w:t>
      </w:r>
      <w:r w:rsidRPr="00BA0711">
        <w:rPr>
          <w:rFonts w:ascii="Times New Roman" w:hAnsi="Times New Roman"/>
          <w:sz w:val="24"/>
          <w:szCs w:val="24"/>
        </w:rPr>
        <w:t>.  All funds under this contract</w:t>
      </w:r>
      <w:r w:rsidR="00020864" w:rsidRPr="00BA0711">
        <w:rPr>
          <w:rFonts w:ascii="Times New Roman" w:hAnsi="Times New Roman"/>
          <w:sz w:val="24"/>
          <w:szCs w:val="24"/>
        </w:rPr>
        <w:t xml:space="preserve"> for non-rider coverage</w:t>
      </w:r>
      <w:r w:rsidRPr="00BA0711">
        <w:rPr>
          <w:rFonts w:ascii="Times New Roman" w:hAnsi="Times New Roman"/>
          <w:sz w:val="24"/>
          <w:szCs w:val="24"/>
        </w:rPr>
        <w:t xml:space="preserve"> will be obligated by issuance of</w:t>
      </w:r>
      <w:r w:rsidR="00A20424">
        <w:rPr>
          <w:rFonts w:ascii="Times New Roman" w:hAnsi="Times New Roman"/>
          <w:sz w:val="24"/>
          <w:szCs w:val="24"/>
        </w:rPr>
        <w:t xml:space="preserve"> </w:t>
      </w:r>
      <w:r w:rsidRPr="00DB63AC">
        <w:rPr>
          <w:rFonts w:ascii="Times New Roman" w:hAnsi="Times New Roman"/>
          <w:sz w:val="24"/>
          <w:szCs w:val="24"/>
        </w:rPr>
        <w:t>task orders</w:t>
      </w:r>
      <w:r w:rsidRPr="00EF138A">
        <w:rPr>
          <w:rFonts w:ascii="Times New Roman" w:hAnsi="Times New Roman"/>
          <w:sz w:val="24"/>
          <w:szCs w:val="24"/>
        </w:rPr>
        <w:t>,</w:t>
      </w:r>
      <w:r w:rsidRPr="00BA0711">
        <w:rPr>
          <w:rFonts w:ascii="Times New Roman" w:hAnsi="Times New Roman"/>
          <w:sz w:val="24"/>
          <w:szCs w:val="24"/>
        </w:rPr>
        <w:t xml:space="preserve"> as described in H.3.  Each task order will fund a specific </w:t>
      </w:r>
      <w:proofErr w:type="gramStart"/>
      <w:r w:rsidRPr="00BA0711">
        <w:rPr>
          <w:rFonts w:ascii="Times New Roman" w:hAnsi="Times New Roman"/>
          <w:sz w:val="24"/>
          <w:szCs w:val="24"/>
        </w:rPr>
        <w:lastRenderedPageBreak/>
        <w:t>period of time</w:t>
      </w:r>
      <w:proofErr w:type="gramEnd"/>
      <w:r w:rsidRPr="00BA0711">
        <w:rPr>
          <w:rFonts w:ascii="Times New Roman" w:hAnsi="Times New Roman"/>
          <w:sz w:val="24"/>
          <w:szCs w:val="24"/>
        </w:rPr>
        <w:t xml:space="preserve"> and number of employees, and the task orders will be issued at the frequency described in H.3.  All payments under this contract will be made at the conclusion of the period covered.  Invoices may be submitted monthly with payments being made monthly by the Government.</w:t>
      </w:r>
    </w:p>
    <w:p w14:paraId="5A0D71F7" w14:textId="77777777" w:rsidR="005B4D30" w:rsidRPr="00BA0711" w:rsidRDefault="005B4D30" w:rsidP="00010C8F">
      <w:pPr>
        <w:rPr>
          <w:rFonts w:ascii="Times New Roman" w:hAnsi="Times New Roman"/>
          <w:sz w:val="24"/>
          <w:szCs w:val="24"/>
        </w:rPr>
      </w:pPr>
    </w:p>
    <w:p w14:paraId="6E51A14C" w14:textId="77777777" w:rsidR="005B4D30" w:rsidRPr="00BA0711" w:rsidRDefault="005B4D30" w:rsidP="00010C8F">
      <w:pPr>
        <w:rPr>
          <w:rFonts w:ascii="Times New Roman" w:hAnsi="Times New Roman"/>
          <w:sz w:val="24"/>
          <w:szCs w:val="24"/>
        </w:rPr>
      </w:pPr>
    </w:p>
    <w:p w14:paraId="4CA5D7AC" w14:textId="77777777" w:rsidR="005B4D30" w:rsidRPr="00BA0711" w:rsidRDefault="00CE5D83" w:rsidP="0084372E">
      <w:pPr>
        <w:rPr>
          <w:rFonts w:ascii="Times New Roman" w:hAnsi="Times New Roman"/>
          <w:sz w:val="24"/>
          <w:szCs w:val="24"/>
        </w:rPr>
      </w:pPr>
      <w:r w:rsidRPr="00BA0711">
        <w:rPr>
          <w:rFonts w:ascii="Times New Roman" w:hAnsi="Times New Roman"/>
          <w:sz w:val="24"/>
          <w:szCs w:val="24"/>
        </w:rPr>
        <w:t>G.4.3.</w:t>
      </w:r>
      <w:r w:rsidR="0084372E">
        <w:rPr>
          <w:rFonts w:ascii="Times New Roman" w:hAnsi="Times New Roman"/>
          <w:sz w:val="24"/>
          <w:szCs w:val="24"/>
        </w:rPr>
        <w:tab/>
      </w:r>
      <w:r w:rsidR="005B4D30" w:rsidRPr="00EC2ECC">
        <w:rPr>
          <w:rFonts w:ascii="Times New Roman" w:hAnsi="Times New Roman"/>
          <w:sz w:val="24"/>
          <w:szCs w:val="24"/>
          <w:u w:val="single"/>
        </w:rPr>
        <w:t>U.S. Government Employees</w:t>
      </w:r>
      <w:r w:rsidR="005B4D30" w:rsidRPr="00BA0711">
        <w:rPr>
          <w:rFonts w:ascii="Times New Roman" w:hAnsi="Times New Roman"/>
          <w:sz w:val="24"/>
          <w:szCs w:val="24"/>
        </w:rPr>
        <w:t xml:space="preserve">.  The Government shall make payments directly to the </w:t>
      </w:r>
      <w:r w:rsidR="00DD1D87" w:rsidRPr="00BA0711">
        <w:rPr>
          <w:rFonts w:ascii="Times New Roman" w:hAnsi="Times New Roman"/>
          <w:sz w:val="24"/>
          <w:szCs w:val="24"/>
        </w:rPr>
        <w:t>Contractor</w:t>
      </w:r>
      <w:r w:rsidR="005B4D30" w:rsidRPr="00BA0711">
        <w:rPr>
          <w:rFonts w:ascii="Times New Roman" w:hAnsi="Times New Roman"/>
          <w:sz w:val="24"/>
          <w:szCs w:val="24"/>
        </w:rPr>
        <w:t xml:space="preserve"> for all Government employees, </w:t>
      </w:r>
      <w:proofErr w:type="gramStart"/>
      <w:r w:rsidR="005B4D30" w:rsidRPr="00BA0711">
        <w:rPr>
          <w:rFonts w:ascii="Times New Roman" w:hAnsi="Times New Roman"/>
          <w:sz w:val="24"/>
          <w:szCs w:val="24"/>
        </w:rPr>
        <w:t>whether or not</w:t>
      </w:r>
      <w:proofErr w:type="gramEnd"/>
      <w:r w:rsidR="005B4D30" w:rsidRPr="00BA0711">
        <w:rPr>
          <w:rFonts w:ascii="Times New Roman" w:hAnsi="Times New Roman"/>
          <w:sz w:val="24"/>
          <w:szCs w:val="24"/>
        </w:rPr>
        <w:t xml:space="preserve"> the employee is contributing to the </w:t>
      </w:r>
      <w:r w:rsidR="00D76AFD" w:rsidRPr="00BA0711">
        <w:rPr>
          <w:rFonts w:ascii="Times New Roman" w:hAnsi="Times New Roman"/>
          <w:sz w:val="24"/>
          <w:szCs w:val="24"/>
        </w:rPr>
        <w:t xml:space="preserve">basic </w:t>
      </w:r>
      <w:r w:rsidR="005B4D30" w:rsidRPr="00BA0711">
        <w:rPr>
          <w:rFonts w:ascii="Times New Roman" w:hAnsi="Times New Roman"/>
          <w:sz w:val="24"/>
          <w:szCs w:val="24"/>
        </w:rPr>
        <w:t xml:space="preserve">premium amount. </w:t>
      </w:r>
    </w:p>
    <w:p w14:paraId="114FAD17" w14:textId="77777777" w:rsidR="005B4D30" w:rsidRPr="00BA0711" w:rsidRDefault="005B4D30" w:rsidP="00010C8F">
      <w:pPr>
        <w:rPr>
          <w:rFonts w:ascii="Times New Roman" w:hAnsi="Times New Roman"/>
          <w:sz w:val="24"/>
          <w:szCs w:val="24"/>
        </w:rPr>
      </w:pPr>
    </w:p>
    <w:p w14:paraId="546550D1" w14:textId="77777777" w:rsidR="005B4D30" w:rsidRPr="00BA0711" w:rsidRDefault="005B4D30" w:rsidP="00010C8F">
      <w:pPr>
        <w:rPr>
          <w:rFonts w:ascii="Times New Roman" w:hAnsi="Times New Roman"/>
          <w:sz w:val="24"/>
          <w:szCs w:val="24"/>
        </w:rPr>
      </w:pPr>
    </w:p>
    <w:p w14:paraId="4DDA35B2" w14:textId="77777777" w:rsidR="00E03F67" w:rsidRPr="00BA0711" w:rsidRDefault="00CE5D83" w:rsidP="0084372E">
      <w:pPr>
        <w:rPr>
          <w:rFonts w:ascii="Times New Roman" w:hAnsi="Times New Roman"/>
          <w:sz w:val="24"/>
          <w:szCs w:val="24"/>
        </w:rPr>
      </w:pPr>
      <w:r w:rsidRPr="00BA0711">
        <w:rPr>
          <w:rFonts w:ascii="Times New Roman" w:hAnsi="Times New Roman"/>
          <w:sz w:val="24"/>
          <w:szCs w:val="24"/>
        </w:rPr>
        <w:t>G.4.4</w:t>
      </w:r>
      <w:r w:rsidR="0084372E">
        <w:rPr>
          <w:rFonts w:ascii="Times New Roman" w:hAnsi="Times New Roman"/>
          <w:sz w:val="24"/>
          <w:szCs w:val="24"/>
        </w:rPr>
        <w:tab/>
      </w:r>
      <w:r w:rsidR="00E03F67" w:rsidRPr="006E4B3C">
        <w:rPr>
          <w:rFonts w:ascii="Times New Roman" w:hAnsi="Times New Roman"/>
          <w:sz w:val="24"/>
          <w:szCs w:val="24"/>
          <w:u w:val="single"/>
        </w:rPr>
        <w:t>Riders</w:t>
      </w:r>
      <w:r w:rsidR="00E03F67" w:rsidRPr="00BA0711">
        <w:rPr>
          <w:rFonts w:ascii="Times New Roman" w:hAnsi="Times New Roman"/>
          <w:sz w:val="24"/>
          <w:szCs w:val="24"/>
        </w:rPr>
        <w:t>:</w:t>
      </w:r>
    </w:p>
    <w:p w14:paraId="474ACA5A" w14:textId="77777777" w:rsidR="00E03F67" w:rsidRPr="00BA0711" w:rsidRDefault="00E03F67" w:rsidP="0084372E">
      <w:pPr>
        <w:rPr>
          <w:rFonts w:ascii="Times New Roman" w:hAnsi="Times New Roman"/>
          <w:sz w:val="24"/>
          <w:szCs w:val="24"/>
        </w:rPr>
      </w:pPr>
    </w:p>
    <w:p w14:paraId="1B41ACA0" w14:textId="77777777" w:rsidR="005B4D30" w:rsidRPr="00BA0711" w:rsidRDefault="00E03F67" w:rsidP="00A75DAE">
      <w:pPr>
        <w:numPr>
          <w:ilvl w:val="0"/>
          <w:numId w:val="18"/>
        </w:numPr>
        <w:ind w:left="0" w:firstLine="0"/>
        <w:rPr>
          <w:rFonts w:ascii="Times New Roman" w:hAnsi="Times New Roman"/>
          <w:sz w:val="24"/>
          <w:szCs w:val="24"/>
        </w:rPr>
      </w:pPr>
      <w:r w:rsidRPr="00BA0711">
        <w:rPr>
          <w:rFonts w:ascii="Times New Roman" w:hAnsi="Times New Roman"/>
          <w:sz w:val="24"/>
          <w:szCs w:val="24"/>
        </w:rPr>
        <w:t xml:space="preserve">ORE.  </w:t>
      </w:r>
      <w:r w:rsidR="005B4D30" w:rsidRPr="00BA0711">
        <w:rPr>
          <w:rFonts w:ascii="Times New Roman" w:hAnsi="Times New Roman"/>
          <w:sz w:val="24"/>
          <w:szCs w:val="24"/>
        </w:rPr>
        <w:t xml:space="preserve">The Chief of Mission and/or Deputy Chief of Mission will make payment directly to the </w:t>
      </w:r>
      <w:r w:rsidR="00DD1D87" w:rsidRPr="00BA0711">
        <w:rPr>
          <w:rFonts w:ascii="Times New Roman" w:hAnsi="Times New Roman"/>
          <w:sz w:val="24"/>
          <w:szCs w:val="24"/>
        </w:rPr>
        <w:t>Contractor</w:t>
      </w:r>
      <w:r w:rsidR="005B4D30" w:rsidRPr="00BA0711">
        <w:rPr>
          <w:rFonts w:ascii="Times New Roman" w:hAnsi="Times New Roman"/>
          <w:sz w:val="24"/>
          <w:szCs w:val="24"/>
        </w:rPr>
        <w:t xml:space="preserve"> for the entire premium amount of the ORE staff, </w:t>
      </w:r>
      <w:proofErr w:type="gramStart"/>
      <w:r w:rsidR="005B4D30" w:rsidRPr="00BA0711">
        <w:rPr>
          <w:rFonts w:ascii="Times New Roman" w:hAnsi="Times New Roman"/>
          <w:sz w:val="24"/>
          <w:szCs w:val="24"/>
        </w:rPr>
        <w:t>whether or not</w:t>
      </w:r>
      <w:proofErr w:type="gramEnd"/>
      <w:r w:rsidR="005B4D30" w:rsidRPr="00BA0711">
        <w:rPr>
          <w:rFonts w:ascii="Times New Roman" w:hAnsi="Times New Roman"/>
          <w:sz w:val="24"/>
          <w:szCs w:val="24"/>
        </w:rPr>
        <w:t xml:space="preserve"> the ORE employee is contributing to the premium amount.  </w:t>
      </w:r>
    </w:p>
    <w:p w14:paraId="046FF70B" w14:textId="32078FC2" w:rsidR="00C73FB0" w:rsidRDefault="00694692" w:rsidP="003D4C18">
      <w:pPr>
        <w:rPr>
          <w:rFonts w:ascii="Times New Roman" w:hAnsi="Times New Roman"/>
          <w:sz w:val="24"/>
          <w:szCs w:val="24"/>
        </w:rPr>
      </w:pPr>
      <w:r>
        <w:rPr>
          <w:rFonts w:ascii="Times New Roman" w:hAnsi="Times New Roman"/>
          <w:sz w:val="24"/>
          <w:szCs w:val="24"/>
        </w:rPr>
        <w:t>b.</w:t>
      </w:r>
      <w:r w:rsidR="00C73FB0">
        <w:rPr>
          <w:rFonts w:ascii="Times New Roman" w:hAnsi="Times New Roman"/>
          <w:sz w:val="24"/>
          <w:szCs w:val="24"/>
        </w:rPr>
        <w:tab/>
      </w:r>
      <w:r w:rsidR="005B4D30" w:rsidRPr="00BA0711">
        <w:rPr>
          <w:rFonts w:ascii="Times New Roman" w:hAnsi="Times New Roman"/>
          <w:sz w:val="24"/>
          <w:szCs w:val="24"/>
        </w:rPr>
        <w:t>A</w:t>
      </w:r>
      <w:r w:rsidR="00B12CB6">
        <w:rPr>
          <w:rFonts w:ascii="Times New Roman" w:hAnsi="Times New Roman"/>
          <w:sz w:val="24"/>
          <w:szCs w:val="24"/>
        </w:rPr>
        <w:t>EA</w:t>
      </w:r>
      <w:r w:rsidR="005B4D30" w:rsidRPr="00BA0711">
        <w:rPr>
          <w:rFonts w:ascii="Times New Roman" w:hAnsi="Times New Roman"/>
          <w:sz w:val="24"/>
          <w:szCs w:val="24"/>
        </w:rPr>
        <w:t xml:space="preserve"> Staff.  The Employee Association will make payment directly to the </w:t>
      </w:r>
      <w:r w:rsidR="00DD1D87" w:rsidRPr="00BA0711">
        <w:rPr>
          <w:rFonts w:ascii="Times New Roman" w:hAnsi="Times New Roman"/>
          <w:sz w:val="24"/>
          <w:szCs w:val="24"/>
        </w:rPr>
        <w:t>Contractor</w:t>
      </w:r>
      <w:r w:rsidR="005B4D30" w:rsidRPr="00BA0711">
        <w:rPr>
          <w:rFonts w:ascii="Times New Roman" w:hAnsi="Times New Roman"/>
          <w:sz w:val="24"/>
          <w:szCs w:val="24"/>
        </w:rPr>
        <w:t xml:space="preserve"> for the entire premium amount of the </w:t>
      </w:r>
      <w:r w:rsidR="00B12CB6">
        <w:rPr>
          <w:rFonts w:ascii="Times New Roman" w:hAnsi="Times New Roman"/>
          <w:sz w:val="24"/>
          <w:szCs w:val="24"/>
        </w:rPr>
        <w:t>A</w:t>
      </w:r>
      <w:r w:rsidR="005B4D30" w:rsidRPr="00BA0711">
        <w:rPr>
          <w:rFonts w:ascii="Times New Roman" w:hAnsi="Times New Roman"/>
          <w:sz w:val="24"/>
          <w:szCs w:val="24"/>
        </w:rPr>
        <w:t xml:space="preserve">EA employee, </w:t>
      </w:r>
      <w:proofErr w:type="gramStart"/>
      <w:r w:rsidR="005B4D30" w:rsidRPr="00BA0711">
        <w:rPr>
          <w:rFonts w:ascii="Times New Roman" w:hAnsi="Times New Roman"/>
          <w:sz w:val="24"/>
          <w:szCs w:val="24"/>
        </w:rPr>
        <w:t>whether or not</w:t>
      </w:r>
      <w:proofErr w:type="gramEnd"/>
      <w:r w:rsidR="005B4D30" w:rsidRPr="00BA0711">
        <w:rPr>
          <w:rFonts w:ascii="Times New Roman" w:hAnsi="Times New Roman"/>
          <w:sz w:val="24"/>
          <w:szCs w:val="24"/>
        </w:rPr>
        <w:t xml:space="preserve"> the </w:t>
      </w:r>
      <w:r w:rsidR="00B12CB6">
        <w:rPr>
          <w:rFonts w:ascii="Times New Roman" w:hAnsi="Times New Roman"/>
          <w:sz w:val="24"/>
          <w:szCs w:val="24"/>
        </w:rPr>
        <w:t>A</w:t>
      </w:r>
      <w:r w:rsidR="005B4D30" w:rsidRPr="00BA0711">
        <w:rPr>
          <w:rFonts w:ascii="Times New Roman" w:hAnsi="Times New Roman"/>
          <w:sz w:val="24"/>
          <w:szCs w:val="24"/>
        </w:rPr>
        <w:t>EA employee is contributing to the premium amount.</w:t>
      </w:r>
    </w:p>
    <w:p w14:paraId="61DFAA66" w14:textId="77777777" w:rsidR="00DB63AC" w:rsidRDefault="00E50C0E" w:rsidP="00E50C0E">
      <w:pPr>
        <w:rPr>
          <w:rFonts w:ascii="Times New Roman" w:hAnsi="Times New Roman"/>
          <w:bCs/>
          <w:iCs/>
          <w:color w:val="000000"/>
          <w:sz w:val="24"/>
          <w:szCs w:val="24"/>
        </w:rPr>
      </w:pPr>
      <w:r>
        <w:rPr>
          <w:rFonts w:ascii="Times New Roman" w:hAnsi="Times New Roman"/>
          <w:sz w:val="24"/>
          <w:szCs w:val="24"/>
        </w:rPr>
        <w:t>c.</w:t>
      </w:r>
      <w:r>
        <w:rPr>
          <w:rFonts w:ascii="Times New Roman" w:hAnsi="Times New Roman"/>
          <w:sz w:val="24"/>
          <w:szCs w:val="24"/>
        </w:rPr>
        <w:tab/>
      </w:r>
      <w:r w:rsidR="00C73FB0" w:rsidRPr="00E50C0E">
        <w:rPr>
          <w:rFonts w:ascii="Times New Roman" w:hAnsi="Times New Roman"/>
          <w:sz w:val="24"/>
          <w:szCs w:val="24"/>
        </w:rPr>
        <w:t>1</w:t>
      </w:r>
      <w:r w:rsidR="00AE4B20" w:rsidRPr="00E50C0E">
        <w:rPr>
          <w:rFonts w:ascii="Times New Roman" w:hAnsi="Times New Roman"/>
          <w:bCs/>
          <w:iCs/>
          <w:color w:val="000000"/>
          <w:sz w:val="24"/>
          <w:szCs w:val="24"/>
        </w:rPr>
        <w:t>998 Embassy Bombing Victims and Victim’s Family Members. The Embassy will make payment directly to the Contractor for the entire premium amount.</w:t>
      </w:r>
    </w:p>
    <w:p w14:paraId="54770511" w14:textId="4A293049" w:rsidR="00274C74" w:rsidRPr="008161F8" w:rsidRDefault="00E50C0E" w:rsidP="00E50C0E">
      <w:pPr>
        <w:rPr>
          <w:rFonts w:ascii="Times New Roman" w:hAnsi="Times New Roman"/>
          <w:sz w:val="24"/>
          <w:szCs w:val="24"/>
        </w:rPr>
      </w:pPr>
      <w:r>
        <w:rPr>
          <w:rFonts w:ascii="Times New Roman" w:hAnsi="Times New Roman"/>
          <w:sz w:val="24"/>
          <w:szCs w:val="24"/>
        </w:rPr>
        <w:t>d.</w:t>
      </w:r>
      <w:r w:rsidR="00B24AC7">
        <w:rPr>
          <w:rFonts w:ascii="Times New Roman" w:hAnsi="Times New Roman"/>
          <w:sz w:val="24"/>
          <w:szCs w:val="24"/>
        </w:rPr>
        <w:tab/>
      </w:r>
      <w:r w:rsidR="0025246F" w:rsidRPr="004B395B">
        <w:rPr>
          <w:rFonts w:ascii="Times New Roman" w:hAnsi="Times New Roman"/>
          <w:bCs/>
          <w:iCs/>
          <w:color w:val="000000"/>
          <w:sz w:val="24"/>
          <w:szCs w:val="24"/>
        </w:rPr>
        <w:t xml:space="preserve">U.S. Peace Corps </w:t>
      </w:r>
      <w:r w:rsidR="006E32AE">
        <w:rPr>
          <w:rFonts w:ascii="Times New Roman" w:hAnsi="Times New Roman"/>
          <w:bCs/>
          <w:iCs/>
          <w:color w:val="000000"/>
          <w:sz w:val="24"/>
          <w:szCs w:val="24"/>
        </w:rPr>
        <w:t>Rwanda</w:t>
      </w:r>
      <w:r w:rsidR="0025246F" w:rsidRPr="004B395B">
        <w:rPr>
          <w:rFonts w:ascii="Times New Roman" w:hAnsi="Times New Roman"/>
          <w:bCs/>
          <w:iCs/>
          <w:color w:val="000000"/>
          <w:sz w:val="24"/>
          <w:szCs w:val="24"/>
        </w:rPr>
        <w:t xml:space="preserve"> PSC Contractors and Dependents. </w:t>
      </w:r>
      <w:r w:rsidR="00D93B52" w:rsidRPr="00E50C0E">
        <w:rPr>
          <w:rFonts w:ascii="Times New Roman" w:hAnsi="Times New Roman"/>
          <w:bCs/>
          <w:iCs/>
          <w:color w:val="000000"/>
          <w:sz w:val="24"/>
          <w:szCs w:val="24"/>
        </w:rPr>
        <w:t xml:space="preserve">The </w:t>
      </w:r>
      <w:r w:rsidR="00726321">
        <w:rPr>
          <w:rFonts w:ascii="Times New Roman" w:hAnsi="Times New Roman"/>
          <w:bCs/>
          <w:iCs/>
          <w:color w:val="000000"/>
          <w:sz w:val="24"/>
          <w:szCs w:val="24"/>
        </w:rPr>
        <w:t>U.S</w:t>
      </w:r>
      <w:r w:rsidR="00EE3738">
        <w:rPr>
          <w:rFonts w:ascii="Times New Roman" w:hAnsi="Times New Roman"/>
          <w:bCs/>
          <w:iCs/>
          <w:color w:val="000000"/>
          <w:sz w:val="24"/>
          <w:szCs w:val="24"/>
        </w:rPr>
        <w:t>. Peace Corps</w:t>
      </w:r>
      <w:r w:rsidR="00726321" w:rsidRPr="00E50C0E">
        <w:rPr>
          <w:rFonts w:ascii="Times New Roman" w:hAnsi="Times New Roman"/>
          <w:bCs/>
          <w:iCs/>
          <w:color w:val="000000"/>
          <w:sz w:val="24"/>
          <w:szCs w:val="24"/>
        </w:rPr>
        <w:t xml:space="preserve"> </w:t>
      </w:r>
      <w:r w:rsidR="00D93B52" w:rsidRPr="00E50C0E">
        <w:rPr>
          <w:rFonts w:ascii="Times New Roman" w:hAnsi="Times New Roman"/>
          <w:bCs/>
          <w:iCs/>
          <w:color w:val="000000"/>
          <w:sz w:val="24"/>
          <w:szCs w:val="24"/>
        </w:rPr>
        <w:t>will make payment directly to the Contractor for the entire premium amount.</w:t>
      </w:r>
    </w:p>
    <w:p w14:paraId="750A30DE" w14:textId="77777777" w:rsidR="00675252" w:rsidRPr="00BA0711" w:rsidRDefault="00675252" w:rsidP="0084372E">
      <w:pPr>
        <w:pStyle w:val="ListParagraph"/>
        <w:ind w:left="0"/>
        <w:rPr>
          <w:rFonts w:ascii="Times New Roman" w:hAnsi="Times New Roman"/>
          <w:sz w:val="24"/>
          <w:szCs w:val="24"/>
        </w:rPr>
      </w:pPr>
    </w:p>
    <w:p w14:paraId="1435BE0E" w14:textId="77777777" w:rsidR="005B4D30" w:rsidRPr="00BA0711" w:rsidRDefault="005B4D30" w:rsidP="00010C8F">
      <w:pPr>
        <w:rPr>
          <w:rFonts w:ascii="Times New Roman" w:hAnsi="Times New Roman"/>
          <w:b/>
          <w:bCs/>
          <w:i/>
          <w:iCs/>
          <w:snapToGrid/>
          <w:color w:val="000000"/>
          <w:sz w:val="24"/>
          <w:szCs w:val="24"/>
        </w:rPr>
      </w:pPr>
      <w:r w:rsidRPr="00BA0711">
        <w:rPr>
          <w:rFonts w:ascii="Times New Roman" w:hAnsi="Times New Roman"/>
          <w:b/>
          <w:bCs/>
          <w:i/>
          <w:iCs/>
          <w:snapToGrid/>
          <w:color w:val="000000"/>
          <w:sz w:val="24"/>
          <w:szCs w:val="24"/>
        </w:rPr>
        <w:t> </w:t>
      </w:r>
    </w:p>
    <w:p w14:paraId="290CFE27" w14:textId="77777777" w:rsidR="005B4D30" w:rsidRPr="00BA0711" w:rsidRDefault="005B4D30" w:rsidP="00010C8F">
      <w:pPr>
        <w:rPr>
          <w:rFonts w:ascii="Times New Roman" w:hAnsi="Times New Roman"/>
          <w:sz w:val="24"/>
          <w:szCs w:val="24"/>
        </w:rPr>
      </w:pPr>
    </w:p>
    <w:p w14:paraId="727EF934"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G.5</w:t>
      </w:r>
      <w:r w:rsidRPr="00BA0711">
        <w:rPr>
          <w:rFonts w:ascii="Times New Roman" w:hAnsi="Times New Roman"/>
          <w:sz w:val="24"/>
          <w:szCs w:val="24"/>
        </w:rPr>
        <w:tab/>
      </w:r>
      <w:r w:rsidRPr="00BA0711">
        <w:rPr>
          <w:rFonts w:ascii="Times New Roman" w:hAnsi="Times New Roman"/>
          <w:sz w:val="24"/>
          <w:szCs w:val="24"/>
        </w:rPr>
        <w:tab/>
      </w:r>
      <w:r w:rsidRPr="00BA0711">
        <w:rPr>
          <w:rFonts w:ascii="Times New Roman" w:hAnsi="Times New Roman"/>
          <w:sz w:val="24"/>
          <w:szCs w:val="24"/>
          <w:u w:val="single"/>
        </w:rPr>
        <w:t>REFUNDS TO THE GOVERNMENT</w:t>
      </w:r>
    </w:p>
    <w:p w14:paraId="0C2B3455" w14:textId="77777777" w:rsidR="005B4D30" w:rsidRPr="00BA0711" w:rsidRDefault="005B4D30" w:rsidP="00010C8F">
      <w:pPr>
        <w:rPr>
          <w:rFonts w:ascii="Times New Roman" w:hAnsi="Times New Roman"/>
          <w:sz w:val="24"/>
          <w:szCs w:val="24"/>
        </w:rPr>
      </w:pPr>
    </w:p>
    <w:p w14:paraId="70835ED8"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xml:space="preserve">If at any time during performance of the contract the Government finds that the </w:t>
      </w:r>
      <w:r w:rsidR="00DD1D87" w:rsidRPr="00BA0711">
        <w:rPr>
          <w:rFonts w:ascii="Times New Roman" w:hAnsi="Times New Roman"/>
          <w:sz w:val="24"/>
          <w:szCs w:val="24"/>
        </w:rPr>
        <w:t>Contractor</w:t>
      </w:r>
      <w:r w:rsidRPr="00BA0711">
        <w:rPr>
          <w:rFonts w:ascii="Times New Roman" w:hAnsi="Times New Roman"/>
          <w:sz w:val="24"/>
          <w:szCs w:val="24"/>
        </w:rPr>
        <w:t xml:space="preserve"> has been overpaid because the number of employees and/or dependents covered has decreased, the Contracting Officer may either allow that overpayment to be credited to the Government’s account or require that the </w:t>
      </w:r>
      <w:r w:rsidR="00DD1D87" w:rsidRPr="00BA0711">
        <w:rPr>
          <w:rFonts w:ascii="Times New Roman" w:hAnsi="Times New Roman"/>
          <w:sz w:val="24"/>
          <w:szCs w:val="24"/>
        </w:rPr>
        <w:t>Contractor</w:t>
      </w:r>
      <w:r w:rsidRPr="00BA0711">
        <w:rPr>
          <w:rFonts w:ascii="Times New Roman" w:hAnsi="Times New Roman"/>
          <w:sz w:val="24"/>
          <w:szCs w:val="24"/>
        </w:rPr>
        <w:t xml:space="preserve"> refund the overpayment.  If the Contracting Officer requests a refund, the </w:t>
      </w:r>
      <w:r w:rsidR="00DD1D87" w:rsidRPr="00BA0711">
        <w:rPr>
          <w:rFonts w:ascii="Times New Roman" w:hAnsi="Times New Roman"/>
          <w:sz w:val="24"/>
          <w:szCs w:val="24"/>
        </w:rPr>
        <w:t>Contractor</w:t>
      </w:r>
      <w:r w:rsidRPr="00BA0711">
        <w:rPr>
          <w:rFonts w:ascii="Times New Roman" w:hAnsi="Times New Roman"/>
          <w:sz w:val="24"/>
          <w:szCs w:val="24"/>
        </w:rPr>
        <w:t xml:space="preserve"> shall </w:t>
      </w:r>
      <w:proofErr w:type="gramStart"/>
      <w:r w:rsidRPr="00BA0711">
        <w:rPr>
          <w:rFonts w:ascii="Times New Roman" w:hAnsi="Times New Roman"/>
          <w:sz w:val="24"/>
          <w:szCs w:val="24"/>
        </w:rPr>
        <w:t>make</w:t>
      </w:r>
      <w:proofErr w:type="gramEnd"/>
      <w:r w:rsidRPr="00BA0711">
        <w:rPr>
          <w:rFonts w:ascii="Times New Roman" w:hAnsi="Times New Roman"/>
          <w:sz w:val="24"/>
          <w:szCs w:val="24"/>
        </w:rPr>
        <w:t xml:space="preserve"> that refund to the Government within ten calendar days of receipt of the request.</w:t>
      </w:r>
    </w:p>
    <w:p w14:paraId="7ADA669F" w14:textId="77777777" w:rsidR="005B4D30" w:rsidRPr="00BA0711" w:rsidRDefault="005B4D30" w:rsidP="00010C8F">
      <w:pPr>
        <w:rPr>
          <w:rFonts w:ascii="Times New Roman" w:hAnsi="Times New Roman"/>
          <w:sz w:val="24"/>
          <w:szCs w:val="24"/>
        </w:rPr>
      </w:pPr>
    </w:p>
    <w:p w14:paraId="3B679595" w14:textId="77777777" w:rsidR="005B4D30" w:rsidRPr="00BA0711" w:rsidRDefault="005B4D30" w:rsidP="00010C8F">
      <w:pPr>
        <w:rPr>
          <w:rFonts w:ascii="Times New Roman" w:hAnsi="Times New Roman"/>
          <w:sz w:val="24"/>
          <w:szCs w:val="24"/>
        </w:rPr>
      </w:pPr>
    </w:p>
    <w:p w14:paraId="2B6C92D0" w14:textId="77777777" w:rsidR="005B4D30" w:rsidRPr="00BA0711" w:rsidRDefault="005B4D30" w:rsidP="00010C8F">
      <w:pPr>
        <w:rPr>
          <w:rFonts w:ascii="Times New Roman" w:hAnsi="Times New Roman"/>
          <w:sz w:val="24"/>
          <w:szCs w:val="24"/>
        </w:rPr>
      </w:pPr>
    </w:p>
    <w:p w14:paraId="7F49085B" w14:textId="77777777" w:rsidR="005B4D30" w:rsidRPr="00BA0711" w:rsidRDefault="005B4D30" w:rsidP="00E03F67">
      <w:pPr>
        <w:jc w:val="center"/>
        <w:rPr>
          <w:rFonts w:ascii="Times New Roman" w:hAnsi="Times New Roman"/>
          <w:sz w:val="24"/>
          <w:szCs w:val="24"/>
        </w:rPr>
      </w:pPr>
      <w:r w:rsidRPr="00BA0711">
        <w:rPr>
          <w:rFonts w:ascii="Times New Roman" w:hAnsi="Times New Roman"/>
          <w:sz w:val="24"/>
          <w:szCs w:val="24"/>
        </w:rPr>
        <w:br w:type="page"/>
      </w:r>
      <w:r w:rsidRPr="00BA0711">
        <w:rPr>
          <w:rFonts w:ascii="Times New Roman" w:hAnsi="Times New Roman"/>
          <w:sz w:val="24"/>
          <w:szCs w:val="24"/>
        </w:rPr>
        <w:lastRenderedPageBreak/>
        <w:t>SECTION H</w:t>
      </w:r>
    </w:p>
    <w:p w14:paraId="2FD2803F" w14:textId="77777777" w:rsidR="005B4D30" w:rsidRPr="00BA0711" w:rsidRDefault="005B4D30" w:rsidP="00E03F67">
      <w:pPr>
        <w:jc w:val="center"/>
        <w:rPr>
          <w:rFonts w:ascii="Times New Roman" w:hAnsi="Times New Roman"/>
          <w:sz w:val="24"/>
          <w:szCs w:val="24"/>
        </w:rPr>
      </w:pPr>
      <w:r w:rsidRPr="00BA0711">
        <w:rPr>
          <w:rFonts w:ascii="Times New Roman" w:hAnsi="Times New Roman"/>
          <w:sz w:val="24"/>
          <w:szCs w:val="24"/>
        </w:rPr>
        <w:t>SPECIAL</w:t>
      </w:r>
      <w:r w:rsidR="001B27FA">
        <w:rPr>
          <w:rFonts w:ascii="Times New Roman" w:hAnsi="Times New Roman"/>
          <w:sz w:val="24"/>
          <w:szCs w:val="24"/>
        </w:rPr>
        <w:t xml:space="preserve"> </w:t>
      </w:r>
      <w:r w:rsidRPr="00BA0711">
        <w:rPr>
          <w:rFonts w:ascii="Times New Roman" w:hAnsi="Times New Roman"/>
          <w:sz w:val="24"/>
          <w:szCs w:val="24"/>
        </w:rPr>
        <w:t>CONTRACT</w:t>
      </w:r>
      <w:r w:rsidR="001B27FA">
        <w:rPr>
          <w:rFonts w:ascii="Times New Roman" w:hAnsi="Times New Roman"/>
          <w:sz w:val="24"/>
          <w:szCs w:val="24"/>
        </w:rPr>
        <w:t xml:space="preserve"> </w:t>
      </w:r>
      <w:r w:rsidRPr="00BA0711">
        <w:rPr>
          <w:rFonts w:ascii="Times New Roman" w:hAnsi="Times New Roman"/>
          <w:sz w:val="24"/>
          <w:szCs w:val="24"/>
        </w:rPr>
        <w:t>REQUIREMENTS</w:t>
      </w:r>
    </w:p>
    <w:p w14:paraId="398ECE06" w14:textId="77777777" w:rsidR="005B4D30" w:rsidRPr="00BA0711" w:rsidRDefault="005B4D30" w:rsidP="00010C8F">
      <w:pPr>
        <w:rPr>
          <w:rFonts w:ascii="Times New Roman" w:hAnsi="Times New Roman"/>
          <w:sz w:val="24"/>
          <w:szCs w:val="24"/>
        </w:rPr>
      </w:pPr>
    </w:p>
    <w:p w14:paraId="36828D8D"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H.1</w:t>
      </w:r>
      <w:r w:rsidRPr="00BA0711">
        <w:rPr>
          <w:rFonts w:ascii="Times New Roman" w:hAnsi="Times New Roman"/>
          <w:sz w:val="24"/>
          <w:szCs w:val="24"/>
        </w:rPr>
        <w:tab/>
      </w:r>
      <w:r w:rsidRPr="00BA0711">
        <w:rPr>
          <w:rFonts w:ascii="Times New Roman" w:hAnsi="Times New Roman"/>
          <w:sz w:val="24"/>
          <w:szCs w:val="24"/>
          <w:u w:val="single"/>
        </w:rPr>
        <w:t>SECURITY</w:t>
      </w:r>
      <w:r w:rsidRPr="00BA0711">
        <w:rPr>
          <w:rFonts w:ascii="Times New Roman" w:hAnsi="Times New Roman"/>
          <w:sz w:val="24"/>
          <w:szCs w:val="24"/>
        </w:rPr>
        <w:t xml:space="preserve">.  On occasion, a </w:t>
      </w:r>
      <w:proofErr w:type="gramStart"/>
      <w:r w:rsidRPr="00BA0711">
        <w:rPr>
          <w:rFonts w:ascii="Times New Roman" w:hAnsi="Times New Roman"/>
          <w:sz w:val="24"/>
          <w:szCs w:val="24"/>
        </w:rPr>
        <w:t>Contractor</w:t>
      </w:r>
      <w:proofErr w:type="gramEnd"/>
      <w:r w:rsidRPr="00BA0711">
        <w:rPr>
          <w:rFonts w:ascii="Times New Roman" w:hAnsi="Times New Roman"/>
          <w:sz w:val="24"/>
          <w:szCs w:val="24"/>
        </w:rPr>
        <w:t xml:space="preserve"> employee may require entry into U.S. Government-owned or -operated facilities.  If so, the Contractor should be prepared to provide the necessary identification to permit escorted access within that facility.</w:t>
      </w:r>
    </w:p>
    <w:p w14:paraId="497D3E1A" w14:textId="77777777" w:rsidR="005B4D30" w:rsidRPr="00BA0711" w:rsidRDefault="005B4D30" w:rsidP="00010C8F">
      <w:pPr>
        <w:rPr>
          <w:rFonts w:ascii="Times New Roman" w:hAnsi="Times New Roman"/>
          <w:sz w:val="24"/>
          <w:szCs w:val="24"/>
        </w:rPr>
      </w:pPr>
    </w:p>
    <w:p w14:paraId="64C44A27"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H.2</w:t>
      </w:r>
      <w:r w:rsidRPr="00BA0711">
        <w:rPr>
          <w:rFonts w:ascii="Times New Roman" w:hAnsi="Times New Roman"/>
          <w:sz w:val="24"/>
          <w:szCs w:val="24"/>
        </w:rPr>
        <w:tab/>
      </w:r>
      <w:r w:rsidRPr="00BA0711">
        <w:rPr>
          <w:rFonts w:ascii="Times New Roman" w:hAnsi="Times New Roman"/>
          <w:sz w:val="24"/>
          <w:szCs w:val="24"/>
          <w:u w:val="single"/>
        </w:rPr>
        <w:t>STANDARDS OF CONDUCT</w:t>
      </w:r>
      <w:r w:rsidRPr="00BA0711">
        <w:rPr>
          <w:rFonts w:ascii="Times New Roman" w:hAnsi="Times New Roman"/>
          <w:sz w:val="24"/>
          <w:szCs w:val="24"/>
        </w:rPr>
        <w:t>.  The Contractor shall maintain satisfactory standards of employee competency, conduct, cleanliness, appearance, and integrity and shall be responsible for taking such disciplinary action with respect to employees as may be necessary.   Each Contractor employee is to adhere to standards that reflect credit on themselves, their employer, and the United States Government.</w:t>
      </w:r>
    </w:p>
    <w:p w14:paraId="595DAAC9" w14:textId="77777777" w:rsidR="005B4D30" w:rsidRPr="00BA0711" w:rsidRDefault="005B4D30" w:rsidP="00010C8F">
      <w:pPr>
        <w:rPr>
          <w:rFonts w:ascii="Times New Roman" w:hAnsi="Times New Roman"/>
          <w:sz w:val="24"/>
          <w:szCs w:val="24"/>
        </w:rPr>
      </w:pPr>
    </w:p>
    <w:p w14:paraId="796DBB15" w14:textId="0CEDCC3E" w:rsidR="005B4D30" w:rsidRPr="00BA0711" w:rsidRDefault="005B4D30" w:rsidP="00010C8F">
      <w:pPr>
        <w:rPr>
          <w:rFonts w:ascii="Times New Roman" w:hAnsi="Times New Roman"/>
          <w:sz w:val="24"/>
          <w:szCs w:val="24"/>
          <w:u w:val="single"/>
        </w:rPr>
      </w:pPr>
      <w:r w:rsidRPr="00BA0711">
        <w:rPr>
          <w:rFonts w:ascii="Times New Roman" w:hAnsi="Times New Roman"/>
          <w:sz w:val="24"/>
          <w:szCs w:val="24"/>
        </w:rPr>
        <w:t>H.3</w:t>
      </w:r>
      <w:r w:rsidRPr="00BA0711">
        <w:rPr>
          <w:rFonts w:ascii="Times New Roman" w:hAnsi="Times New Roman"/>
          <w:sz w:val="24"/>
          <w:szCs w:val="24"/>
        </w:rPr>
        <w:tab/>
      </w:r>
      <w:r w:rsidRPr="00BA0711">
        <w:rPr>
          <w:rFonts w:ascii="Times New Roman" w:hAnsi="Times New Roman"/>
          <w:sz w:val="24"/>
          <w:szCs w:val="24"/>
          <w:u w:val="single"/>
        </w:rPr>
        <w:t>ORDERING PROCEDURES</w:t>
      </w:r>
      <w:r w:rsidRPr="00BA0711">
        <w:rPr>
          <w:rFonts w:ascii="Times New Roman" w:hAnsi="Times New Roman"/>
          <w:sz w:val="24"/>
          <w:szCs w:val="24"/>
        </w:rPr>
        <w:t xml:space="preserve">.  The Government will issue a task order as soon as possible after contract award to identify all employees to be covered by the insurance described in this contract and the coverage selected by each employee, including dependents to be covered. </w:t>
      </w:r>
      <w:r w:rsidRPr="00BA0711">
        <w:rPr>
          <w:rFonts w:ascii="Times New Roman" w:hAnsi="Times New Roman"/>
          <w:b/>
          <w:i/>
          <w:sz w:val="24"/>
          <w:szCs w:val="24"/>
        </w:rPr>
        <w:t xml:space="preserve"> </w:t>
      </w:r>
      <w:r w:rsidRPr="00BA0711">
        <w:rPr>
          <w:rFonts w:ascii="Times New Roman" w:hAnsi="Times New Roman"/>
          <w:sz w:val="24"/>
          <w:szCs w:val="24"/>
        </w:rPr>
        <w:t xml:space="preserve">  The COR will make subsequent additions or deletions to this list in writing and provide the revised list to the Contractor</w:t>
      </w:r>
      <w:r w:rsidR="006F18F2">
        <w:rPr>
          <w:rFonts w:ascii="Times New Roman" w:hAnsi="Times New Roman"/>
          <w:sz w:val="24"/>
          <w:szCs w:val="24"/>
        </w:rPr>
        <w:t xml:space="preserve"> by email</w:t>
      </w:r>
      <w:r w:rsidRPr="00BA0711">
        <w:rPr>
          <w:rFonts w:ascii="Times New Roman" w:hAnsi="Times New Roman"/>
          <w:sz w:val="24"/>
          <w:szCs w:val="24"/>
        </w:rPr>
        <w:t xml:space="preserve">.  All such revisions shall be consolidated, and a new or modified task order will be issued by the Contracting Officer.  If any changes have been made to the coverage listing, the Government anticipates issuance of a new task order on </w:t>
      </w:r>
      <w:proofErr w:type="gramStart"/>
      <w:r w:rsidRPr="00BA0711">
        <w:rPr>
          <w:rFonts w:ascii="Times New Roman" w:hAnsi="Times New Roman"/>
          <w:sz w:val="24"/>
          <w:szCs w:val="24"/>
        </w:rPr>
        <w:t>a,</w:t>
      </w:r>
      <w:proofErr w:type="gramEnd"/>
      <w:r w:rsidRPr="00BA0711">
        <w:rPr>
          <w:rFonts w:ascii="Times New Roman" w:hAnsi="Times New Roman"/>
          <w:sz w:val="24"/>
          <w:szCs w:val="24"/>
        </w:rPr>
        <w:t xml:space="preserve"> [</w:t>
      </w:r>
      <w:r w:rsidR="00B72EB2">
        <w:rPr>
          <w:rFonts w:ascii="Times New Roman" w:hAnsi="Times New Roman"/>
          <w:sz w:val="24"/>
          <w:szCs w:val="24"/>
        </w:rPr>
        <w:t>X</w:t>
      </w:r>
      <w:r w:rsidRPr="00BA0711">
        <w:rPr>
          <w:rFonts w:ascii="Times New Roman" w:hAnsi="Times New Roman"/>
          <w:sz w:val="24"/>
          <w:szCs w:val="24"/>
        </w:rPr>
        <w:t>] quarterly</w:t>
      </w:r>
      <w:r w:rsidR="005C4FBC" w:rsidRPr="00BA0711">
        <w:rPr>
          <w:rFonts w:ascii="Times New Roman" w:hAnsi="Times New Roman"/>
          <w:sz w:val="24"/>
          <w:szCs w:val="24"/>
        </w:rPr>
        <w:t xml:space="preserve"> basis</w:t>
      </w:r>
      <w:r w:rsidRPr="00BA0711">
        <w:rPr>
          <w:rFonts w:ascii="Times New Roman" w:hAnsi="Times New Roman"/>
          <w:sz w:val="24"/>
          <w:szCs w:val="24"/>
        </w:rPr>
        <w:t xml:space="preserve">.  This new task order will include all changes made since the previous task order was issued and will include any increase or decrease in necessary funding.  The changes to the list of eligible individuals will supersede the initial list provided under prior task orders without prejudice to the ineligibility clause.  Task orders will indicate the effective date of employment, for purposes of calculating the premium due. </w:t>
      </w:r>
    </w:p>
    <w:p w14:paraId="01AEFB36" w14:textId="77777777" w:rsidR="005B4D30" w:rsidRPr="00BA0711" w:rsidRDefault="005B4D30" w:rsidP="00010C8F">
      <w:pPr>
        <w:rPr>
          <w:rFonts w:ascii="Times New Roman" w:hAnsi="Times New Roman"/>
          <w:sz w:val="24"/>
          <w:szCs w:val="24"/>
        </w:rPr>
      </w:pPr>
    </w:p>
    <w:p w14:paraId="4C899261" w14:textId="77777777" w:rsidR="005B4D30" w:rsidRPr="00BA0711" w:rsidRDefault="005B4D30" w:rsidP="00010C8F">
      <w:pPr>
        <w:rPr>
          <w:rFonts w:ascii="Times New Roman" w:hAnsi="Times New Roman"/>
          <w:sz w:val="24"/>
          <w:szCs w:val="24"/>
        </w:rPr>
      </w:pPr>
    </w:p>
    <w:p w14:paraId="54C1674F" w14:textId="4E02B4FB" w:rsidR="005B4D30" w:rsidRPr="00BA0711" w:rsidRDefault="005B4D30" w:rsidP="001B27FA">
      <w:pPr>
        <w:rPr>
          <w:rFonts w:ascii="Times New Roman" w:hAnsi="Times New Roman"/>
          <w:snapToGrid/>
          <w:sz w:val="24"/>
          <w:szCs w:val="24"/>
        </w:rPr>
      </w:pPr>
      <w:r w:rsidRPr="0015170D">
        <w:rPr>
          <w:rFonts w:ascii="Times New Roman" w:hAnsi="Times New Roman"/>
          <w:snapToGrid/>
          <w:sz w:val="24"/>
          <w:szCs w:val="24"/>
        </w:rPr>
        <w:t>H.3.1</w:t>
      </w:r>
      <w:r w:rsidR="00216680">
        <w:rPr>
          <w:rFonts w:ascii="Times New Roman" w:hAnsi="Times New Roman"/>
          <w:snapToGrid/>
          <w:sz w:val="24"/>
          <w:szCs w:val="24"/>
        </w:rPr>
        <w:t xml:space="preserve"> </w:t>
      </w:r>
      <w:r w:rsidR="00216680" w:rsidRPr="00BD6A12">
        <w:rPr>
          <w:rFonts w:ascii="Times New Roman" w:hAnsi="Times New Roman"/>
          <w:snapToGrid/>
          <w:sz w:val="24"/>
          <w:szCs w:val="24"/>
        </w:rPr>
        <w:t xml:space="preserve">Riders are not included under </w:t>
      </w:r>
      <w:proofErr w:type="gramStart"/>
      <w:r w:rsidR="00216680" w:rsidRPr="00BD6A12">
        <w:rPr>
          <w:rFonts w:ascii="Times New Roman" w:hAnsi="Times New Roman"/>
          <w:snapToGrid/>
          <w:sz w:val="24"/>
          <w:szCs w:val="24"/>
        </w:rPr>
        <w:t>the task</w:t>
      </w:r>
      <w:proofErr w:type="gramEnd"/>
      <w:r w:rsidR="00216680" w:rsidRPr="00BD6A12">
        <w:rPr>
          <w:rFonts w:ascii="Times New Roman" w:hAnsi="Times New Roman"/>
          <w:snapToGrid/>
          <w:sz w:val="24"/>
          <w:szCs w:val="24"/>
        </w:rPr>
        <w:t xml:space="preserve"> orders issued by the Contracting Officer.  Because their coverage is under a rider, either their employer </w:t>
      </w:r>
      <w:r w:rsidR="00BD6A12" w:rsidRPr="00BD6A12">
        <w:rPr>
          <w:rFonts w:ascii="Times New Roman" w:hAnsi="Times New Roman"/>
          <w:snapToGrid/>
          <w:sz w:val="24"/>
          <w:szCs w:val="24"/>
        </w:rPr>
        <w:t>or</w:t>
      </w:r>
      <w:r w:rsidR="00216680" w:rsidRPr="00BD6A12">
        <w:rPr>
          <w:rFonts w:ascii="Times New Roman" w:hAnsi="Times New Roman"/>
          <w:snapToGrid/>
          <w:sz w:val="24"/>
          <w:szCs w:val="24"/>
        </w:rPr>
        <w:t xml:space="preserve"> themselves </w:t>
      </w:r>
      <w:proofErr w:type="gramStart"/>
      <w:r w:rsidR="00216680" w:rsidRPr="00BD6A12">
        <w:rPr>
          <w:rFonts w:ascii="Times New Roman" w:hAnsi="Times New Roman"/>
          <w:snapToGrid/>
          <w:sz w:val="24"/>
          <w:szCs w:val="24"/>
        </w:rPr>
        <w:t>are</w:t>
      </w:r>
      <w:proofErr w:type="gramEnd"/>
      <w:r w:rsidR="00216680" w:rsidRPr="00BD6A12">
        <w:rPr>
          <w:rFonts w:ascii="Times New Roman" w:hAnsi="Times New Roman"/>
          <w:snapToGrid/>
          <w:sz w:val="24"/>
          <w:szCs w:val="24"/>
        </w:rPr>
        <w:t xml:space="preserve"> responsible for directly interacting with the Contractor to order any coverage.  When contacted, the Contractor shall advise the person of the paperwork and payment that will be necessary to order coverage for the identified individuals.  The Contractor may be contacted by more than one individual.</w:t>
      </w:r>
    </w:p>
    <w:p w14:paraId="1AA513E6" w14:textId="77777777" w:rsidR="001B7B10" w:rsidRPr="00BA0711" w:rsidRDefault="001B7B10" w:rsidP="00010C8F">
      <w:pPr>
        <w:ind w:left="720" w:hanging="720"/>
        <w:rPr>
          <w:rFonts w:ascii="Times New Roman" w:hAnsi="Times New Roman"/>
          <w:sz w:val="24"/>
          <w:szCs w:val="24"/>
        </w:rPr>
      </w:pPr>
    </w:p>
    <w:p w14:paraId="514E6ED8" w14:textId="77777777" w:rsidR="00A20424" w:rsidRDefault="00A20424" w:rsidP="001B27FA">
      <w:pPr>
        <w:rPr>
          <w:rFonts w:ascii="Times New Roman" w:hAnsi="Times New Roman"/>
          <w:sz w:val="24"/>
          <w:szCs w:val="24"/>
        </w:rPr>
      </w:pPr>
    </w:p>
    <w:p w14:paraId="49F91BFF" w14:textId="0A49C30A" w:rsidR="005B4D30" w:rsidRPr="00BA0711" w:rsidRDefault="005B4D30" w:rsidP="001B27FA">
      <w:pPr>
        <w:rPr>
          <w:rFonts w:ascii="Times New Roman" w:hAnsi="Times New Roman"/>
          <w:sz w:val="24"/>
          <w:szCs w:val="24"/>
        </w:rPr>
      </w:pPr>
      <w:r w:rsidRPr="00BA0711">
        <w:rPr>
          <w:rFonts w:ascii="Times New Roman" w:hAnsi="Times New Roman"/>
          <w:sz w:val="24"/>
          <w:szCs w:val="24"/>
        </w:rPr>
        <w:t>H.4.</w:t>
      </w:r>
      <w:r w:rsidRPr="00BA0711">
        <w:rPr>
          <w:rFonts w:ascii="Times New Roman" w:hAnsi="Times New Roman"/>
          <w:sz w:val="24"/>
          <w:szCs w:val="24"/>
        </w:rPr>
        <w:tab/>
      </w:r>
      <w:r w:rsidRPr="00BA0711">
        <w:rPr>
          <w:rFonts w:ascii="Times New Roman" w:hAnsi="Times New Roman"/>
          <w:sz w:val="24"/>
          <w:szCs w:val="24"/>
          <w:u w:val="single"/>
        </w:rPr>
        <w:t>CONTRACTOR RESPONSIBILITY IN CLAIMS AND REIMBURSEMENT TO CLAIMANTS</w:t>
      </w:r>
    </w:p>
    <w:p w14:paraId="74B3DD60" w14:textId="77777777" w:rsidR="005B4D30" w:rsidRPr="00BA0711" w:rsidRDefault="005B4D30" w:rsidP="00010C8F">
      <w:pPr>
        <w:rPr>
          <w:rFonts w:ascii="Times New Roman" w:hAnsi="Times New Roman"/>
          <w:sz w:val="24"/>
          <w:szCs w:val="24"/>
        </w:rPr>
      </w:pPr>
    </w:p>
    <w:p w14:paraId="3340A09D" w14:textId="77777777" w:rsidR="00464784" w:rsidRPr="00BA0711" w:rsidRDefault="005B4D30" w:rsidP="00010C8F">
      <w:pPr>
        <w:rPr>
          <w:rFonts w:ascii="Times New Roman" w:hAnsi="Times New Roman"/>
          <w:sz w:val="24"/>
          <w:szCs w:val="24"/>
        </w:rPr>
      </w:pPr>
      <w:r w:rsidRPr="00BA0711">
        <w:rPr>
          <w:rFonts w:ascii="Times New Roman" w:hAnsi="Times New Roman"/>
          <w:sz w:val="24"/>
          <w:szCs w:val="24"/>
        </w:rPr>
        <w:t>General.</w:t>
      </w:r>
    </w:p>
    <w:p w14:paraId="515E80E0" w14:textId="77777777" w:rsidR="008E5C9A" w:rsidRPr="00BA0711" w:rsidRDefault="008E5C9A" w:rsidP="00010C8F">
      <w:pPr>
        <w:rPr>
          <w:rFonts w:ascii="Times New Roman" w:hAnsi="Times New Roman"/>
          <w:sz w:val="24"/>
          <w:szCs w:val="24"/>
        </w:rPr>
      </w:pPr>
    </w:p>
    <w:p w14:paraId="1DA9D22D" w14:textId="77777777" w:rsidR="00386563" w:rsidRDefault="005B4D30" w:rsidP="00010C8F">
      <w:pPr>
        <w:rPr>
          <w:rFonts w:ascii="Times New Roman" w:hAnsi="Times New Roman"/>
          <w:sz w:val="24"/>
          <w:szCs w:val="24"/>
        </w:rPr>
      </w:pPr>
      <w:r w:rsidRPr="00BA0711">
        <w:rPr>
          <w:rFonts w:ascii="Times New Roman" w:hAnsi="Times New Roman"/>
          <w:sz w:val="24"/>
          <w:szCs w:val="24"/>
        </w:rPr>
        <w:t xml:space="preserve">The Contractor shall be responsible for all planning, estimating, programming, project management, scheduling, dispatching, supervision, and inspection of work.  The Contractor shall maintain his own reference library of technical reference works and local laws and regulations, including current tariffs and registries.  The Contractor shall treat the information provided by the Embassy concerning employee' personal data, medical information, and salaries as highly sensitive and not divulge any employee information to unauthorized persons.  </w:t>
      </w:r>
    </w:p>
    <w:p w14:paraId="58C52620" w14:textId="77777777" w:rsidR="00386563" w:rsidRDefault="00386563" w:rsidP="00010C8F">
      <w:pPr>
        <w:rPr>
          <w:rFonts w:ascii="Times New Roman" w:hAnsi="Times New Roman"/>
          <w:sz w:val="24"/>
          <w:szCs w:val="24"/>
        </w:rPr>
      </w:pPr>
    </w:p>
    <w:p w14:paraId="029A8FA6" w14:textId="59CE41F4" w:rsidR="00386563" w:rsidRDefault="00386563" w:rsidP="00010C8F">
      <w:pPr>
        <w:rPr>
          <w:sz w:val="24"/>
          <w:szCs w:val="24"/>
        </w:rPr>
      </w:pPr>
      <w:r>
        <w:rPr>
          <w:sz w:val="24"/>
          <w:szCs w:val="24"/>
        </w:rPr>
        <w:lastRenderedPageBreak/>
        <w:t xml:space="preserve">The Contractor shall limit visibility of coverage levels to respective service providers to specific approval, to avoid blanket approvals without pre-authorization at the service level.  </w:t>
      </w:r>
    </w:p>
    <w:p w14:paraId="787FBBD8" w14:textId="77777777" w:rsidR="00386563" w:rsidRDefault="00386563" w:rsidP="00010C8F">
      <w:pPr>
        <w:rPr>
          <w:sz w:val="24"/>
          <w:szCs w:val="24"/>
        </w:rPr>
      </w:pPr>
    </w:p>
    <w:p w14:paraId="3182E30C" w14:textId="1E4FDA8B" w:rsidR="005B4D30" w:rsidRPr="00BA0711" w:rsidRDefault="005B4D30" w:rsidP="00010C8F">
      <w:pPr>
        <w:rPr>
          <w:rFonts w:ascii="Times New Roman" w:hAnsi="Times New Roman"/>
          <w:sz w:val="24"/>
          <w:szCs w:val="24"/>
        </w:rPr>
      </w:pPr>
      <w:r w:rsidRPr="00BA0711">
        <w:rPr>
          <w:rFonts w:ascii="Times New Roman" w:hAnsi="Times New Roman"/>
          <w:sz w:val="24"/>
          <w:szCs w:val="24"/>
        </w:rPr>
        <w:t>The Contractor shall establish procedures for handling medical insurance claims as follows:</w:t>
      </w:r>
    </w:p>
    <w:p w14:paraId="054D1CC1" w14:textId="77777777" w:rsidR="005B4D30" w:rsidRPr="00BA0711" w:rsidRDefault="005B4D30" w:rsidP="00010C8F">
      <w:pPr>
        <w:rPr>
          <w:rFonts w:ascii="Times New Roman" w:hAnsi="Times New Roman"/>
          <w:sz w:val="24"/>
          <w:szCs w:val="24"/>
        </w:rPr>
      </w:pPr>
    </w:p>
    <w:p w14:paraId="7A54BFF9"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(a)</w:t>
      </w:r>
      <w:r w:rsidRPr="00BA0711">
        <w:rPr>
          <w:rFonts w:ascii="Times New Roman" w:hAnsi="Times New Roman"/>
          <w:sz w:val="24"/>
          <w:szCs w:val="24"/>
        </w:rPr>
        <w:tab/>
      </w:r>
      <w:r w:rsidRPr="009E1119">
        <w:rPr>
          <w:rFonts w:ascii="Times New Roman" w:hAnsi="Times New Roman"/>
          <w:sz w:val="24"/>
          <w:szCs w:val="24"/>
          <w:u w:val="single"/>
        </w:rPr>
        <w:t>Administrative Records</w:t>
      </w:r>
      <w:r w:rsidRPr="00BA0711">
        <w:rPr>
          <w:rFonts w:ascii="Times New Roman" w:hAnsi="Times New Roman"/>
          <w:sz w:val="24"/>
          <w:szCs w:val="24"/>
        </w:rPr>
        <w:t xml:space="preserve"> </w:t>
      </w:r>
    </w:p>
    <w:p w14:paraId="2055A593" w14:textId="77777777" w:rsidR="005B4D30" w:rsidRPr="00BA0711" w:rsidRDefault="005B4D30" w:rsidP="00010C8F">
      <w:pPr>
        <w:rPr>
          <w:rFonts w:ascii="Times New Roman" w:hAnsi="Times New Roman"/>
          <w:sz w:val="24"/>
          <w:szCs w:val="24"/>
        </w:rPr>
      </w:pPr>
    </w:p>
    <w:p w14:paraId="10BDC475" w14:textId="77777777" w:rsidR="005B4D30" w:rsidRPr="00BA0711" w:rsidRDefault="005B4D30" w:rsidP="00682FB9">
      <w:pPr>
        <w:ind w:firstLine="720"/>
        <w:rPr>
          <w:rFonts w:ascii="Times New Roman" w:hAnsi="Times New Roman"/>
          <w:sz w:val="24"/>
          <w:szCs w:val="24"/>
        </w:rPr>
      </w:pPr>
      <w:r w:rsidRPr="00BA0711">
        <w:rPr>
          <w:rFonts w:ascii="Times New Roman" w:hAnsi="Times New Roman"/>
          <w:sz w:val="24"/>
          <w:szCs w:val="24"/>
        </w:rPr>
        <w:t>(1)</w:t>
      </w:r>
      <w:r w:rsidRPr="00BA0711">
        <w:rPr>
          <w:rFonts w:ascii="Times New Roman" w:hAnsi="Times New Roman"/>
          <w:sz w:val="24"/>
          <w:szCs w:val="24"/>
        </w:rPr>
        <w:tab/>
        <w:t>The Contractor shall maintain medical insurance files for each covered employee and each covered dependent including receipts and proof of paid claims, requests for claim reimbursements, and accounting of paid benefits with balances of amounts remaining in the annual per person reimbursement ceiling.</w:t>
      </w:r>
    </w:p>
    <w:p w14:paraId="5B267DFD" w14:textId="77777777" w:rsidR="005B4D30" w:rsidRPr="00BA0711" w:rsidRDefault="005B4D30" w:rsidP="00010C8F">
      <w:pPr>
        <w:rPr>
          <w:rFonts w:ascii="Times New Roman" w:hAnsi="Times New Roman"/>
          <w:sz w:val="24"/>
          <w:szCs w:val="24"/>
        </w:rPr>
      </w:pPr>
    </w:p>
    <w:p w14:paraId="6EBC49AB" w14:textId="77777777" w:rsidR="005B4D30" w:rsidRPr="00BA0711" w:rsidRDefault="005B4D30" w:rsidP="00682FB9">
      <w:pPr>
        <w:ind w:firstLine="720"/>
        <w:rPr>
          <w:rFonts w:ascii="Times New Roman" w:hAnsi="Times New Roman"/>
          <w:sz w:val="24"/>
          <w:szCs w:val="24"/>
        </w:rPr>
      </w:pPr>
      <w:r w:rsidRPr="00BA0711">
        <w:rPr>
          <w:rFonts w:ascii="Times New Roman" w:hAnsi="Times New Roman"/>
          <w:sz w:val="24"/>
          <w:szCs w:val="24"/>
        </w:rPr>
        <w:t>(2)</w:t>
      </w:r>
      <w:r w:rsidRPr="00BA0711">
        <w:rPr>
          <w:rFonts w:ascii="Times New Roman" w:hAnsi="Times New Roman"/>
          <w:sz w:val="24"/>
          <w:szCs w:val="24"/>
        </w:rPr>
        <w:tab/>
        <w:t xml:space="preserve">The Contractor shall provide the COR with the necessary claim forms for each type of benefit that can be claimed under the contract.  These </w:t>
      </w:r>
      <w:proofErr w:type="gramStart"/>
      <w:r w:rsidRPr="00BA0711">
        <w:rPr>
          <w:rFonts w:ascii="Times New Roman" w:hAnsi="Times New Roman"/>
          <w:sz w:val="24"/>
          <w:szCs w:val="24"/>
        </w:rPr>
        <w:t>forms shall</w:t>
      </w:r>
      <w:proofErr w:type="gramEnd"/>
      <w:r w:rsidRPr="00BA0711">
        <w:rPr>
          <w:rFonts w:ascii="Times New Roman" w:hAnsi="Times New Roman"/>
          <w:sz w:val="24"/>
          <w:szCs w:val="24"/>
        </w:rPr>
        <w:t xml:space="preserve"> specify a list of documents required to be appended to each claim and otherwise provide instructions for claim filing.</w:t>
      </w:r>
    </w:p>
    <w:p w14:paraId="48632180" w14:textId="77777777" w:rsidR="005B4D30" w:rsidRPr="00BA0711" w:rsidRDefault="005B4D30" w:rsidP="00010C8F">
      <w:pPr>
        <w:rPr>
          <w:rFonts w:ascii="Times New Roman" w:hAnsi="Times New Roman"/>
          <w:sz w:val="24"/>
          <w:szCs w:val="24"/>
        </w:rPr>
      </w:pPr>
    </w:p>
    <w:p w14:paraId="1E09196C" w14:textId="77777777" w:rsidR="005B4D30" w:rsidRPr="00BA0711" w:rsidRDefault="005B4D30" w:rsidP="00682FB9">
      <w:pPr>
        <w:ind w:firstLine="720"/>
        <w:rPr>
          <w:rFonts w:ascii="Times New Roman" w:hAnsi="Times New Roman"/>
          <w:sz w:val="24"/>
          <w:szCs w:val="24"/>
        </w:rPr>
      </w:pPr>
      <w:r w:rsidRPr="00BA0711">
        <w:rPr>
          <w:rFonts w:ascii="Times New Roman" w:hAnsi="Times New Roman"/>
          <w:sz w:val="24"/>
          <w:szCs w:val="24"/>
        </w:rPr>
        <w:t>(3)</w:t>
      </w:r>
      <w:r w:rsidRPr="00BA0711">
        <w:rPr>
          <w:rFonts w:ascii="Times New Roman" w:hAnsi="Times New Roman"/>
          <w:sz w:val="24"/>
          <w:szCs w:val="24"/>
        </w:rPr>
        <w:tab/>
        <w:t>The Contractor shall use the English spelling of the employees' names in all transactions, including reimbursement checks.</w:t>
      </w:r>
    </w:p>
    <w:p w14:paraId="5E21099E" w14:textId="77777777" w:rsidR="005B4D30" w:rsidRPr="00BA0711" w:rsidRDefault="005B4D30" w:rsidP="00010C8F">
      <w:pPr>
        <w:rPr>
          <w:rFonts w:ascii="Times New Roman" w:hAnsi="Times New Roman"/>
          <w:sz w:val="24"/>
          <w:szCs w:val="24"/>
        </w:rPr>
      </w:pPr>
    </w:p>
    <w:p w14:paraId="671F44A4" w14:textId="77777777" w:rsidR="005B4D30" w:rsidRPr="001B27FA" w:rsidRDefault="005B4D30" w:rsidP="00010C8F">
      <w:pPr>
        <w:rPr>
          <w:rFonts w:ascii="Times New Roman" w:hAnsi="Times New Roman"/>
          <w:iCs/>
          <w:sz w:val="24"/>
          <w:szCs w:val="24"/>
        </w:rPr>
      </w:pPr>
    </w:p>
    <w:p w14:paraId="3599229E" w14:textId="77777777" w:rsidR="005B4D30" w:rsidRPr="00BA0711" w:rsidRDefault="005B4D30" w:rsidP="00682FB9">
      <w:pPr>
        <w:ind w:firstLine="720"/>
        <w:rPr>
          <w:rFonts w:ascii="Times New Roman" w:hAnsi="Times New Roman"/>
          <w:sz w:val="24"/>
          <w:szCs w:val="24"/>
        </w:rPr>
      </w:pPr>
      <w:r w:rsidRPr="00BA0711">
        <w:rPr>
          <w:rFonts w:ascii="Times New Roman" w:hAnsi="Times New Roman"/>
          <w:sz w:val="24"/>
          <w:szCs w:val="24"/>
        </w:rPr>
        <w:t xml:space="preserve">(4) </w:t>
      </w:r>
      <w:r w:rsidRPr="00BA0711">
        <w:rPr>
          <w:rFonts w:ascii="Times New Roman" w:hAnsi="Times New Roman"/>
          <w:sz w:val="24"/>
          <w:szCs w:val="24"/>
        </w:rPr>
        <w:tab/>
        <w:t>The Contractor shall send employee claim reimbursement checks to employees not later than two w</w:t>
      </w:r>
      <w:r w:rsidR="00AA7657" w:rsidRPr="00BA0711">
        <w:rPr>
          <w:rFonts w:ascii="Times New Roman" w:hAnsi="Times New Roman"/>
          <w:sz w:val="24"/>
          <w:szCs w:val="24"/>
        </w:rPr>
        <w:t>eeks after a claim is submitted.</w:t>
      </w:r>
    </w:p>
    <w:p w14:paraId="4ED1D579" w14:textId="77777777" w:rsidR="005B4D30" w:rsidRPr="00BA0711" w:rsidRDefault="005B4D30" w:rsidP="008445E7">
      <w:pPr>
        <w:rPr>
          <w:rFonts w:ascii="Times New Roman" w:hAnsi="Times New Roman"/>
          <w:sz w:val="24"/>
          <w:szCs w:val="24"/>
        </w:rPr>
      </w:pPr>
    </w:p>
    <w:p w14:paraId="58C8A791" w14:textId="77777777" w:rsidR="005B4D30" w:rsidRPr="00BA0711" w:rsidRDefault="005B4D30" w:rsidP="00010C8F">
      <w:pPr>
        <w:rPr>
          <w:rFonts w:ascii="Times New Roman" w:hAnsi="Times New Roman"/>
          <w:sz w:val="24"/>
          <w:szCs w:val="24"/>
        </w:rPr>
      </w:pPr>
    </w:p>
    <w:p w14:paraId="79581ADA" w14:textId="77777777" w:rsidR="00682FB9" w:rsidRDefault="005B4D30" w:rsidP="00010C8F">
      <w:pPr>
        <w:rPr>
          <w:rFonts w:ascii="Times New Roman" w:hAnsi="Times New Roman"/>
          <w:sz w:val="24"/>
          <w:szCs w:val="24"/>
        </w:rPr>
      </w:pPr>
      <w:r w:rsidRPr="00BA0711">
        <w:rPr>
          <w:rFonts w:ascii="Times New Roman" w:hAnsi="Times New Roman"/>
          <w:sz w:val="24"/>
          <w:szCs w:val="24"/>
        </w:rPr>
        <w:t>(b)</w:t>
      </w:r>
      <w:r w:rsidRPr="00BA0711">
        <w:rPr>
          <w:rFonts w:ascii="Times New Roman" w:hAnsi="Times New Roman"/>
          <w:sz w:val="24"/>
          <w:szCs w:val="24"/>
        </w:rPr>
        <w:tab/>
      </w:r>
      <w:r w:rsidRPr="00682FB9">
        <w:rPr>
          <w:rFonts w:ascii="Times New Roman" w:hAnsi="Times New Roman"/>
          <w:sz w:val="24"/>
          <w:szCs w:val="24"/>
          <w:u w:val="single"/>
        </w:rPr>
        <w:t>Medical Insurance Claims</w:t>
      </w:r>
      <w:r w:rsidRPr="00BA0711">
        <w:rPr>
          <w:rFonts w:ascii="Times New Roman" w:hAnsi="Times New Roman"/>
          <w:sz w:val="24"/>
          <w:szCs w:val="24"/>
        </w:rPr>
        <w:t xml:space="preserve">.  </w:t>
      </w:r>
    </w:p>
    <w:p w14:paraId="24D13E2B" w14:textId="07EBBA56" w:rsidR="005B4D30" w:rsidRPr="00BA0711" w:rsidRDefault="005B4D30" w:rsidP="00682FB9">
      <w:pPr>
        <w:ind w:firstLine="720"/>
        <w:rPr>
          <w:rFonts w:ascii="Times New Roman" w:hAnsi="Times New Roman"/>
          <w:sz w:val="24"/>
          <w:szCs w:val="24"/>
        </w:rPr>
      </w:pPr>
      <w:r w:rsidRPr="00BA0711">
        <w:rPr>
          <w:rFonts w:ascii="Times New Roman" w:hAnsi="Times New Roman"/>
          <w:sz w:val="24"/>
          <w:szCs w:val="24"/>
        </w:rPr>
        <w:t>Settlement of medical insurance shall be completed as follows:</w:t>
      </w:r>
    </w:p>
    <w:p w14:paraId="0A4ABEF5" w14:textId="77777777" w:rsidR="005B4D30" w:rsidRPr="00BA0711" w:rsidRDefault="005B4D30" w:rsidP="00010C8F">
      <w:pPr>
        <w:rPr>
          <w:rFonts w:ascii="Times New Roman" w:hAnsi="Times New Roman"/>
          <w:sz w:val="24"/>
          <w:szCs w:val="24"/>
        </w:rPr>
      </w:pPr>
    </w:p>
    <w:p w14:paraId="708C6D7B" w14:textId="77777777" w:rsidR="005B4D30" w:rsidRPr="00BA0711" w:rsidRDefault="005B4D30" w:rsidP="00682FB9">
      <w:pPr>
        <w:ind w:firstLine="720"/>
        <w:rPr>
          <w:rFonts w:ascii="Times New Roman" w:hAnsi="Times New Roman"/>
          <w:sz w:val="24"/>
          <w:szCs w:val="24"/>
        </w:rPr>
      </w:pPr>
      <w:r w:rsidRPr="00BA0711">
        <w:rPr>
          <w:rFonts w:ascii="Times New Roman" w:hAnsi="Times New Roman"/>
          <w:sz w:val="24"/>
          <w:szCs w:val="24"/>
        </w:rPr>
        <w:t>(1)</w:t>
      </w:r>
      <w:r w:rsidRPr="00BA0711">
        <w:rPr>
          <w:rFonts w:ascii="Times New Roman" w:hAnsi="Times New Roman"/>
          <w:sz w:val="24"/>
          <w:szCs w:val="24"/>
        </w:rPr>
        <w:tab/>
        <w:t>All medical claims shall be submitted directly to the Contractor by employees, through a drop box in the COR's office.  The claims shall be picked up from the COR each Tuesday.</w:t>
      </w:r>
      <w:r w:rsidRPr="00BA0711">
        <w:rPr>
          <w:rFonts w:ascii="Times New Roman" w:hAnsi="Times New Roman"/>
          <w:sz w:val="24"/>
          <w:szCs w:val="24"/>
        </w:rPr>
        <w:tab/>
      </w:r>
    </w:p>
    <w:p w14:paraId="5650F587" w14:textId="77777777" w:rsidR="005B4D30" w:rsidRPr="00BA0711" w:rsidRDefault="005B4D30" w:rsidP="00010C8F">
      <w:pPr>
        <w:rPr>
          <w:rFonts w:ascii="Times New Roman" w:hAnsi="Times New Roman"/>
          <w:sz w:val="24"/>
          <w:szCs w:val="24"/>
        </w:rPr>
      </w:pPr>
    </w:p>
    <w:p w14:paraId="7AE820F8" w14:textId="77777777" w:rsidR="005B4D30" w:rsidRPr="00BA0711" w:rsidRDefault="005B4D30" w:rsidP="00682FB9">
      <w:pPr>
        <w:ind w:firstLine="720"/>
        <w:rPr>
          <w:rFonts w:ascii="Times New Roman" w:hAnsi="Times New Roman"/>
          <w:sz w:val="24"/>
          <w:szCs w:val="24"/>
        </w:rPr>
      </w:pPr>
      <w:r w:rsidRPr="00BA0711">
        <w:rPr>
          <w:rFonts w:ascii="Times New Roman" w:hAnsi="Times New Roman"/>
          <w:sz w:val="24"/>
          <w:szCs w:val="24"/>
        </w:rPr>
        <w:t>(2)</w:t>
      </w:r>
      <w:r w:rsidRPr="00BA0711">
        <w:rPr>
          <w:rFonts w:ascii="Times New Roman" w:hAnsi="Times New Roman"/>
          <w:sz w:val="24"/>
          <w:szCs w:val="24"/>
        </w:rPr>
        <w:tab/>
        <w:t>The Contractor shall date stamp and screen all claims submitted on the day of receipt.  If there are any missing documents or information thereby disallowing said claim to be payable, the Contractor shall notify the employee within two days, with a copy to the COR (if notification is written).</w:t>
      </w:r>
    </w:p>
    <w:p w14:paraId="3645BDA2" w14:textId="77777777" w:rsidR="005B4D30" w:rsidRPr="00BA0711" w:rsidRDefault="005B4D30" w:rsidP="00010C8F">
      <w:pPr>
        <w:rPr>
          <w:rFonts w:ascii="Times New Roman" w:hAnsi="Times New Roman"/>
          <w:sz w:val="24"/>
          <w:szCs w:val="24"/>
        </w:rPr>
      </w:pPr>
    </w:p>
    <w:p w14:paraId="2C88CD4A" w14:textId="77777777" w:rsidR="005B4D30" w:rsidRPr="00BA0711" w:rsidRDefault="005B4D30" w:rsidP="00682FB9">
      <w:pPr>
        <w:ind w:firstLine="720"/>
        <w:rPr>
          <w:rFonts w:ascii="Times New Roman" w:hAnsi="Times New Roman"/>
          <w:sz w:val="24"/>
          <w:szCs w:val="24"/>
        </w:rPr>
      </w:pPr>
      <w:r w:rsidRPr="00BA0711">
        <w:rPr>
          <w:rFonts w:ascii="Times New Roman" w:hAnsi="Times New Roman"/>
          <w:sz w:val="24"/>
          <w:szCs w:val="24"/>
        </w:rPr>
        <w:t>(3)</w:t>
      </w:r>
      <w:r w:rsidRPr="00BA0711">
        <w:rPr>
          <w:rFonts w:ascii="Times New Roman" w:hAnsi="Times New Roman"/>
          <w:sz w:val="24"/>
          <w:szCs w:val="24"/>
        </w:rPr>
        <w:tab/>
        <w:t xml:space="preserve">The </w:t>
      </w:r>
      <w:r w:rsidR="00DD1D87" w:rsidRPr="00BA0711">
        <w:rPr>
          <w:rFonts w:ascii="Times New Roman" w:hAnsi="Times New Roman"/>
          <w:sz w:val="24"/>
          <w:szCs w:val="24"/>
        </w:rPr>
        <w:t>Contractor</w:t>
      </w:r>
      <w:r w:rsidRPr="00BA0711">
        <w:rPr>
          <w:rFonts w:ascii="Times New Roman" w:hAnsi="Times New Roman"/>
          <w:sz w:val="24"/>
          <w:szCs w:val="24"/>
        </w:rPr>
        <w:t xml:space="preserve"> shall settle the claims no later than two weeks from the date the claim is submitted to the Contractor.</w:t>
      </w:r>
    </w:p>
    <w:p w14:paraId="173856C5" w14:textId="77777777" w:rsidR="005B4D30" w:rsidRPr="00BA0711" w:rsidRDefault="005B4D30" w:rsidP="00010C8F">
      <w:pPr>
        <w:rPr>
          <w:rFonts w:ascii="Times New Roman" w:hAnsi="Times New Roman"/>
          <w:sz w:val="24"/>
          <w:szCs w:val="24"/>
        </w:rPr>
      </w:pPr>
    </w:p>
    <w:p w14:paraId="67657099" w14:textId="77777777" w:rsidR="005B4D30" w:rsidRPr="00BA0711" w:rsidRDefault="005B4D30" w:rsidP="00682FB9">
      <w:pPr>
        <w:ind w:firstLine="720"/>
        <w:rPr>
          <w:rFonts w:ascii="Times New Roman" w:hAnsi="Times New Roman"/>
          <w:sz w:val="24"/>
          <w:szCs w:val="24"/>
        </w:rPr>
      </w:pPr>
      <w:r w:rsidRPr="00BA0711">
        <w:rPr>
          <w:rFonts w:ascii="Times New Roman" w:hAnsi="Times New Roman"/>
          <w:sz w:val="24"/>
          <w:szCs w:val="24"/>
        </w:rPr>
        <w:t>(4)</w:t>
      </w:r>
      <w:r w:rsidRPr="00BA0711">
        <w:rPr>
          <w:rFonts w:ascii="Times New Roman" w:hAnsi="Times New Roman"/>
          <w:sz w:val="24"/>
          <w:szCs w:val="24"/>
        </w:rPr>
        <w:tab/>
        <w:t>Settlement shall be by issuance of checks in the name of the employee for each claim submitted.  Each check shall be accompanied by a form providing details of the amount reimbursed with an explanation of deductions, if any.</w:t>
      </w:r>
    </w:p>
    <w:p w14:paraId="399D7DCA" w14:textId="77777777" w:rsidR="005B4D30" w:rsidRPr="00BA0711" w:rsidRDefault="005B4D30" w:rsidP="00010C8F">
      <w:pPr>
        <w:rPr>
          <w:rFonts w:ascii="Times New Roman" w:hAnsi="Times New Roman"/>
          <w:sz w:val="24"/>
          <w:szCs w:val="24"/>
        </w:rPr>
      </w:pPr>
    </w:p>
    <w:p w14:paraId="69EF90E9" w14:textId="77777777" w:rsidR="005B4D30" w:rsidRPr="00BA0711" w:rsidRDefault="005B4D30" w:rsidP="00682FB9">
      <w:pPr>
        <w:ind w:firstLine="720"/>
        <w:rPr>
          <w:rFonts w:ascii="Times New Roman" w:hAnsi="Times New Roman"/>
          <w:sz w:val="24"/>
          <w:szCs w:val="24"/>
        </w:rPr>
      </w:pPr>
      <w:r w:rsidRPr="00BA0711">
        <w:rPr>
          <w:rFonts w:ascii="Times New Roman" w:hAnsi="Times New Roman"/>
          <w:sz w:val="24"/>
          <w:szCs w:val="24"/>
        </w:rPr>
        <w:lastRenderedPageBreak/>
        <w:t>(5)</w:t>
      </w:r>
      <w:r w:rsidRPr="00BA0711">
        <w:rPr>
          <w:rFonts w:ascii="Times New Roman" w:hAnsi="Times New Roman"/>
          <w:sz w:val="24"/>
          <w:szCs w:val="24"/>
        </w:rPr>
        <w:tab/>
        <w:t>The Contractor shall accept the employee's or dependent's choice to go for surgery to hospitals designated by the Contractor in order that the Contractor will pay the expenses directly to the hospitals.</w:t>
      </w:r>
    </w:p>
    <w:p w14:paraId="26973561" w14:textId="77777777" w:rsidR="005B4D30" w:rsidRPr="00BA0711" w:rsidRDefault="005B4D30" w:rsidP="00010C8F">
      <w:pPr>
        <w:rPr>
          <w:rFonts w:ascii="Times New Roman" w:hAnsi="Times New Roman"/>
          <w:sz w:val="24"/>
          <w:szCs w:val="24"/>
        </w:rPr>
      </w:pPr>
    </w:p>
    <w:p w14:paraId="11E791F3"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H.5.</w:t>
      </w:r>
      <w:r w:rsidRPr="00BA0711">
        <w:rPr>
          <w:rFonts w:ascii="Times New Roman" w:hAnsi="Times New Roman"/>
          <w:sz w:val="24"/>
          <w:szCs w:val="24"/>
        </w:rPr>
        <w:tab/>
      </w:r>
      <w:r w:rsidRPr="00BA0711">
        <w:rPr>
          <w:rFonts w:ascii="Times New Roman" w:hAnsi="Times New Roman"/>
          <w:sz w:val="24"/>
          <w:szCs w:val="24"/>
          <w:u w:val="single"/>
        </w:rPr>
        <w:t>REPORT REQUIREMENTS</w:t>
      </w:r>
      <w:r w:rsidRPr="00BA0711">
        <w:rPr>
          <w:rFonts w:ascii="Times New Roman" w:hAnsi="Times New Roman"/>
          <w:sz w:val="24"/>
          <w:szCs w:val="24"/>
        </w:rPr>
        <w:t xml:space="preserve">.  The Contractor shall provide the following </w:t>
      </w:r>
      <w:r w:rsidR="00CD6E24" w:rsidRPr="00BA0711">
        <w:rPr>
          <w:rFonts w:ascii="Times New Roman" w:hAnsi="Times New Roman"/>
          <w:sz w:val="24"/>
          <w:szCs w:val="24"/>
        </w:rPr>
        <w:t xml:space="preserve">monthly </w:t>
      </w:r>
      <w:r w:rsidRPr="00BA0711">
        <w:rPr>
          <w:rFonts w:ascii="Times New Roman" w:hAnsi="Times New Roman"/>
          <w:sz w:val="24"/>
          <w:szCs w:val="24"/>
        </w:rPr>
        <w:t xml:space="preserve">report.  </w:t>
      </w:r>
      <w:r w:rsidR="00CD6E24" w:rsidRPr="00BA0711">
        <w:rPr>
          <w:rFonts w:ascii="Times New Roman" w:hAnsi="Times New Roman"/>
          <w:sz w:val="24"/>
          <w:szCs w:val="24"/>
        </w:rPr>
        <w:t xml:space="preserve">The </w:t>
      </w:r>
      <w:r w:rsidRPr="00BA0711">
        <w:rPr>
          <w:rFonts w:ascii="Times New Roman" w:hAnsi="Times New Roman"/>
          <w:sz w:val="24"/>
          <w:szCs w:val="24"/>
        </w:rPr>
        <w:t>report</w:t>
      </w:r>
      <w:r w:rsidR="00CD6E24" w:rsidRPr="00BA0711">
        <w:rPr>
          <w:rFonts w:ascii="Times New Roman" w:hAnsi="Times New Roman"/>
          <w:sz w:val="24"/>
          <w:szCs w:val="24"/>
        </w:rPr>
        <w:t xml:space="preserve"> </w:t>
      </w:r>
      <w:r w:rsidRPr="00BA0711">
        <w:rPr>
          <w:rFonts w:ascii="Times New Roman" w:hAnsi="Times New Roman"/>
          <w:sz w:val="24"/>
          <w:szCs w:val="24"/>
        </w:rPr>
        <w:t>s</w:t>
      </w:r>
      <w:r w:rsidR="00CD6E24" w:rsidRPr="00BA0711">
        <w:rPr>
          <w:rFonts w:ascii="Times New Roman" w:hAnsi="Times New Roman"/>
          <w:sz w:val="24"/>
          <w:szCs w:val="24"/>
        </w:rPr>
        <w:t>hall</w:t>
      </w:r>
      <w:r w:rsidRPr="00BA0711">
        <w:rPr>
          <w:rFonts w:ascii="Times New Roman" w:hAnsi="Times New Roman"/>
          <w:sz w:val="24"/>
          <w:szCs w:val="24"/>
        </w:rPr>
        <w:t xml:space="preserve"> be received by the COR no later than t</w:t>
      </w:r>
      <w:r w:rsidR="00CD6E24" w:rsidRPr="00BA0711">
        <w:rPr>
          <w:rFonts w:ascii="Times New Roman" w:hAnsi="Times New Roman"/>
          <w:sz w:val="24"/>
          <w:szCs w:val="24"/>
        </w:rPr>
        <w:t>he 10th day of each month.  The</w:t>
      </w:r>
      <w:r w:rsidRPr="00BA0711">
        <w:rPr>
          <w:rFonts w:ascii="Times New Roman" w:hAnsi="Times New Roman"/>
          <w:sz w:val="24"/>
          <w:szCs w:val="24"/>
        </w:rPr>
        <w:t xml:space="preserve"> report shall report on the previous month's activities.</w:t>
      </w:r>
      <w:r w:rsidRPr="00BA0711">
        <w:rPr>
          <w:rFonts w:ascii="Times New Roman" w:hAnsi="Times New Roman"/>
          <w:sz w:val="24"/>
          <w:szCs w:val="24"/>
        </w:rPr>
        <w:tab/>
      </w:r>
    </w:p>
    <w:p w14:paraId="7BD6C43B" w14:textId="77777777" w:rsidR="005B4D30" w:rsidRPr="00BA0711" w:rsidRDefault="005B4D30" w:rsidP="00010C8F">
      <w:pPr>
        <w:rPr>
          <w:rFonts w:ascii="Times New Roman" w:hAnsi="Times New Roman"/>
          <w:sz w:val="24"/>
          <w:szCs w:val="24"/>
        </w:rPr>
      </w:pPr>
    </w:p>
    <w:p w14:paraId="67CBE480" w14:textId="31F011FE" w:rsidR="00970616" w:rsidRDefault="005B4D30" w:rsidP="00A75DAE">
      <w:pPr>
        <w:pStyle w:val="ListParagraph"/>
        <w:numPr>
          <w:ilvl w:val="0"/>
          <w:numId w:val="25"/>
        </w:numPr>
        <w:rPr>
          <w:rFonts w:ascii="Times New Roman" w:hAnsi="Times New Roman"/>
          <w:sz w:val="24"/>
          <w:szCs w:val="24"/>
        </w:rPr>
      </w:pPr>
      <w:r w:rsidRPr="00EE2AB5">
        <w:rPr>
          <w:rFonts w:ascii="Times New Roman" w:hAnsi="Times New Roman"/>
          <w:sz w:val="24"/>
          <w:szCs w:val="24"/>
        </w:rPr>
        <w:t xml:space="preserve">Employee Claims Report.  The report </w:t>
      </w:r>
      <w:r w:rsidR="00CD6E24" w:rsidRPr="00EE2AB5">
        <w:rPr>
          <w:rFonts w:ascii="Times New Roman" w:hAnsi="Times New Roman"/>
          <w:sz w:val="24"/>
          <w:szCs w:val="24"/>
        </w:rPr>
        <w:t>sha</w:t>
      </w:r>
      <w:r w:rsidRPr="00EE2AB5">
        <w:rPr>
          <w:rFonts w:ascii="Times New Roman" w:hAnsi="Times New Roman"/>
          <w:sz w:val="24"/>
          <w:szCs w:val="24"/>
        </w:rPr>
        <w:t>ll list all claims paid by the Contractor to a claimant, including the name of the claimant, date claim is received by the Contractor, and the amount claimed.  This report shall also include all outstanding claims and a brief description</w:t>
      </w:r>
      <w:r w:rsidR="00CD6E24" w:rsidRPr="00EE2AB5">
        <w:rPr>
          <w:rFonts w:ascii="Times New Roman" w:hAnsi="Times New Roman"/>
          <w:sz w:val="24"/>
          <w:szCs w:val="24"/>
        </w:rPr>
        <w:t xml:space="preserve"> of why claim has not been paid.  The report </w:t>
      </w:r>
      <w:proofErr w:type="gramStart"/>
      <w:r w:rsidR="00CD6E24" w:rsidRPr="00EE2AB5">
        <w:rPr>
          <w:rFonts w:ascii="Times New Roman" w:hAnsi="Times New Roman"/>
          <w:sz w:val="24"/>
          <w:szCs w:val="24"/>
        </w:rPr>
        <w:t>shall</w:t>
      </w:r>
      <w:proofErr w:type="gramEnd"/>
      <w:r w:rsidR="00CD6E24" w:rsidRPr="00EE2AB5">
        <w:rPr>
          <w:rFonts w:ascii="Times New Roman" w:hAnsi="Times New Roman"/>
          <w:sz w:val="24"/>
          <w:szCs w:val="24"/>
        </w:rPr>
        <w:t xml:space="preserve"> not include any </w:t>
      </w:r>
      <w:r w:rsidR="001B7B10" w:rsidRPr="00EE2AB5">
        <w:rPr>
          <w:rFonts w:ascii="Times New Roman" w:hAnsi="Times New Roman"/>
          <w:sz w:val="24"/>
          <w:szCs w:val="24"/>
        </w:rPr>
        <w:t xml:space="preserve">claims </w:t>
      </w:r>
      <w:r w:rsidR="00CD6E24" w:rsidRPr="00EE2AB5">
        <w:rPr>
          <w:rFonts w:ascii="Times New Roman" w:hAnsi="Times New Roman"/>
          <w:sz w:val="24"/>
          <w:szCs w:val="24"/>
        </w:rPr>
        <w:t xml:space="preserve">information </w:t>
      </w:r>
      <w:r w:rsidR="001B7B10" w:rsidRPr="00EE2AB5">
        <w:rPr>
          <w:rFonts w:ascii="Times New Roman" w:hAnsi="Times New Roman"/>
          <w:sz w:val="24"/>
          <w:szCs w:val="24"/>
        </w:rPr>
        <w:t>f</w:t>
      </w:r>
      <w:r w:rsidR="00CD6E24" w:rsidRPr="00EE2AB5">
        <w:rPr>
          <w:rFonts w:ascii="Times New Roman" w:hAnsi="Times New Roman"/>
          <w:sz w:val="24"/>
          <w:szCs w:val="24"/>
        </w:rPr>
        <w:t xml:space="preserve">or </w:t>
      </w:r>
      <w:r w:rsidR="001B7B10" w:rsidRPr="00EE2AB5">
        <w:rPr>
          <w:rFonts w:ascii="Times New Roman" w:hAnsi="Times New Roman"/>
          <w:sz w:val="24"/>
          <w:szCs w:val="24"/>
        </w:rPr>
        <w:t>riders</w:t>
      </w:r>
      <w:r w:rsidR="00CD6E24" w:rsidRPr="00EE2AB5">
        <w:rPr>
          <w:rFonts w:ascii="Times New Roman" w:hAnsi="Times New Roman"/>
          <w:sz w:val="24"/>
          <w:szCs w:val="24"/>
        </w:rPr>
        <w:t>.</w:t>
      </w:r>
    </w:p>
    <w:p w14:paraId="46785A87" w14:textId="77777777" w:rsidR="008C17DB" w:rsidRDefault="008C17DB" w:rsidP="00D46F8C">
      <w:pPr>
        <w:pStyle w:val="ListParagraph"/>
        <w:ind w:left="1080"/>
        <w:rPr>
          <w:rFonts w:ascii="Times New Roman" w:hAnsi="Times New Roman"/>
          <w:sz w:val="24"/>
          <w:szCs w:val="24"/>
        </w:rPr>
      </w:pPr>
    </w:p>
    <w:p w14:paraId="255CACFD" w14:textId="2E3767A9" w:rsidR="008E600E" w:rsidRPr="008C17DB" w:rsidRDefault="00712529" w:rsidP="00A75DAE">
      <w:pPr>
        <w:pStyle w:val="ListParagraph"/>
        <w:numPr>
          <w:ilvl w:val="0"/>
          <w:numId w:val="25"/>
        </w:numPr>
        <w:rPr>
          <w:rFonts w:ascii="Times New Roman" w:hAnsi="Times New Roman"/>
          <w:sz w:val="24"/>
          <w:szCs w:val="24"/>
        </w:rPr>
      </w:pPr>
      <w:r w:rsidRPr="008C17DB">
        <w:rPr>
          <w:rFonts w:ascii="Times New Roman" w:hAnsi="Times New Roman"/>
          <w:sz w:val="24"/>
          <w:szCs w:val="24"/>
        </w:rPr>
        <w:t xml:space="preserve">Employee </w:t>
      </w:r>
      <w:r w:rsidR="00C533CC" w:rsidRPr="008C17DB">
        <w:rPr>
          <w:rFonts w:ascii="Times New Roman" w:hAnsi="Times New Roman"/>
          <w:sz w:val="24"/>
          <w:szCs w:val="24"/>
        </w:rPr>
        <w:t>Utilization Reports Data. The report s</w:t>
      </w:r>
      <w:r w:rsidR="001F78B0" w:rsidRPr="008C17DB">
        <w:rPr>
          <w:rFonts w:ascii="Times New Roman" w:hAnsi="Times New Roman"/>
          <w:sz w:val="24"/>
          <w:szCs w:val="24"/>
        </w:rPr>
        <w:t>h</w:t>
      </w:r>
      <w:r w:rsidR="00C533CC" w:rsidRPr="008C17DB">
        <w:rPr>
          <w:rFonts w:ascii="Times New Roman" w:hAnsi="Times New Roman"/>
          <w:sz w:val="24"/>
          <w:szCs w:val="24"/>
        </w:rPr>
        <w:t>all</w:t>
      </w:r>
      <w:r w:rsidR="001F78B0" w:rsidRPr="008C17DB">
        <w:rPr>
          <w:rFonts w:ascii="Times New Roman" w:hAnsi="Times New Roman"/>
          <w:sz w:val="24"/>
          <w:szCs w:val="24"/>
        </w:rPr>
        <w:t xml:space="preserve"> </w:t>
      </w:r>
      <w:proofErr w:type="gramStart"/>
      <w:r w:rsidR="002D758E" w:rsidRPr="008C17DB">
        <w:rPr>
          <w:rFonts w:ascii="Times New Roman" w:hAnsi="Times New Roman"/>
          <w:sz w:val="24"/>
          <w:szCs w:val="24"/>
        </w:rPr>
        <w:t>show</w:t>
      </w:r>
      <w:r w:rsidR="007D252F" w:rsidRPr="008C17DB">
        <w:rPr>
          <w:rFonts w:ascii="Times New Roman" w:hAnsi="Times New Roman"/>
          <w:sz w:val="24"/>
          <w:szCs w:val="24"/>
        </w:rPr>
        <w:t>;</w:t>
      </w:r>
      <w:proofErr w:type="gramEnd"/>
    </w:p>
    <w:p w14:paraId="36FF118D" w14:textId="112AA00F" w:rsidR="00737246" w:rsidRDefault="001C69F9" w:rsidP="00737246">
      <w:pPr>
        <w:pStyle w:val="ListParagraph"/>
        <w:numPr>
          <w:ilvl w:val="0"/>
          <w:numId w:val="27"/>
        </w:numPr>
        <w:rPr>
          <w:rFonts w:ascii="Times New Roman" w:hAnsi="Times New Roman"/>
          <w:sz w:val="24"/>
          <w:szCs w:val="24"/>
        </w:rPr>
      </w:pPr>
      <w:r w:rsidRPr="008C17DB">
        <w:rPr>
          <w:rFonts w:ascii="Times New Roman" w:hAnsi="Times New Roman"/>
          <w:sz w:val="24"/>
          <w:szCs w:val="24"/>
        </w:rPr>
        <w:t>Dashboard</w:t>
      </w:r>
      <w:r w:rsidR="00737246" w:rsidRPr="008C17DB">
        <w:rPr>
          <w:rFonts w:ascii="Times New Roman" w:hAnsi="Times New Roman"/>
          <w:sz w:val="24"/>
          <w:szCs w:val="24"/>
        </w:rPr>
        <w:t xml:space="preserve"> </w:t>
      </w:r>
      <w:r w:rsidR="009C2E18" w:rsidRPr="008C17DB">
        <w:rPr>
          <w:rFonts w:ascii="Times New Roman" w:hAnsi="Times New Roman"/>
          <w:sz w:val="24"/>
          <w:szCs w:val="24"/>
        </w:rPr>
        <w:t xml:space="preserve">with a detailed overview of the </w:t>
      </w:r>
      <w:r w:rsidRPr="008C17DB">
        <w:rPr>
          <w:rFonts w:ascii="Times New Roman" w:hAnsi="Times New Roman"/>
          <w:sz w:val="24"/>
          <w:szCs w:val="24"/>
        </w:rPr>
        <w:t>G</w:t>
      </w:r>
      <w:r w:rsidR="009C2E18" w:rsidRPr="008C17DB">
        <w:rPr>
          <w:rFonts w:ascii="Times New Roman" w:hAnsi="Times New Roman"/>
          <w:sz w:val="24"/>
          <w:szCs w:val="24"/>
        </w:rPr>
        <w:t>roup Health Insurance scheme</w:t>
      </w:r>
      <w:r w:rsidR="00FA08A1" w:rsidRPr="008C17DB">
        <w:rPr>
          <w:rFonts w:ascii="Times New Roman" w:hAnsi="Times New Roman"/>
          <w:sz w:val="24"/>
          <w:szCs w:val="24"/>
        </w:rPr>
        <w:t xml:space="preserve"> performance.</w:t>
      </w:r>
    </w:p>
    <w:p w14:paraId="5CAE496B" w14:textId="77777777" w:rsidR="008C17DB" w:rsidRPr="008C17DB" w:rsidRDefault="008C17DB" w:rsidP="00D46F8C">
      <w:pPr>
        <w:pStyle w:val="ListParagraph"/>
        <w:ind w:left="1800"/>
        <w:rPr>
          <w:rFonts w:ascii="Times New Roman" w:hAnsi="Times New Roman"/>
          <w:sz w:val="24"/>
          <w:szCs w:val="24"/>
        </w:rPr>
      </w:pPr>
    </w:p>
    <w:p w14:paraId="75CF356B" w14:textId="77777777" w:rsidR="00446E22" w:rsidRDefault="007D252F" w:rsidP="00737246">
      <w:pPr>
        <w:pStyle w:val="ListParagraph"/>
        <w:numPr>
          <w:ilvl w:val="0"/>
          <w:numId w:val="27"/>
        </w:numPr>
        <w:rPr>
          <w:rFonts w:ascii="Times New Roman" w:hAnsi="Times New Roman"/>
          <w:sz w:val="24"/>
          <w:szCs w:val="24"/>
        </w:rPr>
      </w:pPr>
      <w:r w:rsidRPr="008C17DB">
        <w:rPr>
          <w:rFonts w:ascii="Times New Roman" w:hAnsi="Times New Roman"/>
          <w:sz w:val="24"/>
          <w:szCs w:val="24"/>
        </w:rPr>
        <w:t xml:space="preserve">Utilization levels </w:t>
      </w:r>
      <w:r w:rsidR="00487BBA" w:rsidRPr="008C17DB">
        <w:rPr>
          <w:rFonts w:ascii="Times New Roman" w:hAnsi="Times New Roman"/>
          <w:sz w:val="24"/>
          <w:szCs w:val="24"/>
        </w:rPr>
        <w:t xml:space="preserve">reports </w:t>
      </w:r>
      <w:r w:rsidR="00446E22" w:rsidRPr="008C17DB">
        <w:rPr>
          <w:rFonts w:ascii="Times New Roman" w:hAnsi="Times New Roman"/>
          <w:sz w:val="24"/>
          <w:szCs w:val="24"/>
        </w:rPr>
        <w:t>addressing the following questions.</w:t>
      </w:r>
    </w:p>
    <w:p w14:paraId="3EA904B3" w14:textId="77777777" w:rsidR="008C17DB" w:rsidRPr="00D46F8C" w:rsidRDefault="008C17DB" w:rsidP="00D46F8C">
      <w:pPr>
        <w:pStyle w:val="ListParagraph"/>
        <w:rPr>
          <w:rFonts w:ascii="Times New Roman" w:hAnsi="Times New Roman"/>
          <w:sz w:val="24"/>
          <w:szCs w:val="24"/>
        </w:rPr>
      </w:pPr>
    </w:p>
    <w:p w14:paraId="1F723308" w14:textId="77777777" w:rsidR="005267BD" w:rsidRPr="00D46F8C" w:rsidRDefault="005267BD" w:rsidP="00D46F8C">
      <w:pPr>
        <w:ind w:left="1800"/>
        <w:rPr>
          <w:rFonts w:ascii="Times New Roman" w:hAnsi="Times New Roman"/>
          <w:snapToGrid/>
          <w:sz w:val="24"/>
          <w:szCs w:val="24"/>
        </w:rPr>
      </w:pPr>
      <w:r w:rsidRPr="00D46F8C">
        <w:rPr>
          <w:rFonts w:ascii="Times New Roman" w:hAnsi="Times New Roman"/>
          <w:b/>
          <w:bCs/>
          <w:sz w:val="24"/>
          <w:szCs w:val="24"/>
        </w:rPr>
        <w:t>Spending/Claims Based on Individuals:</w:t>
      </w:r>
    </w:p>
    <w:p w14:paraId="7B1C7A7E" w14:textId="77777777" w:rsidR="005267BD" w:rsidRPr="00D46F8C" w:rsidRDefault="005267BD" w:rsidP="005267BD">
      <w:pPr>
        <w:numPr>
          <w:ilvl w:val="1"/>
          <w:numId w:val="27"/>
        </w:numPr>
        <w:rPr>
          <w:rFonts w:ascii="Times New Roman" w:hAnsi="Times New Roman"/>
          <w:sz w:val="24"/>
          <w:szCs w:val="24"/>
        </w:rPr>
      </w:pPr>
      <w:r w:rsidRPr="00D46F8C">
        <w:rPr>
          <w:rFonts w:ascii="Times New Roman" w:hAnsi="Times New Roman"/>
          <w:sz w:val="24"/>
          <w:szCs w:val="24"/>
        </w:rPr>
        <w:t xml:space="preserve">What is the total amount claimed or spent by </w:t>
      </w:r>
      <w:proofErr w:type="gramStart"/>
      <w:r w:rsidRPr="00D46F8C">
        <w:rPr>
          <w:rFonts w:ascii="Times New Roman" w:hAnsi="Times New Roman"/>
          <w:sz w:val="24"/>
          <w:szCs w:val="24"/>
        </w:rPr>
        <w:t>each individual</w:t>
      </w:r>
      <w:proofErr w:type="gramEnd"/>
      <w:r w:rsidRPr="00D46F8C">
        <w:rPr>
          <w:rFonts w:ascii="Times New Roman" w:hAnsi="Times New Roman"/>
          <w:sz w:val="24"/>
          <w:szCs w:val="24"/>
        </w:rPr>
        <w:t xml:space="preserve"> across all sub-benefits over the three years?</w:t>
      </w:r>
    </w:p>
    <w:p w14:paraId="0E9423A5" w14:textId="77777777" w:rsidR="005267BD" w:rsidRPr="00D46F8C" w:rsidRDefault="005267BD" w:rsidP="005267BD">
      <w:pPr>
        <w:numPr>
          <w:ilvl w:val="1"/>
          <w:numId w:val="27"/>
        </w:numPr>
        <w:rPr>
          <w:rFonts w:ascii="Times New Roman" w:hAnsi="Times New Roman"/>
          <w:sz w:val="24"/>
          <w:szCs w:val="24"/>
        </w:rPr>
      </w:pPr>
      <w:r w:rsidRPr="00D46F8C">
        <w:rPr>
          <w:rFonts w:ascii="Times New Roman" w:hAnsi="Times New Roman"/>
          <w:sz w:val="24"/>
          <w:szCs w:val="24"/>
        </w:rPr>
        <w:t>For each sub-benefit, what is the range of amounts claimed or spent by unique individuals, considering that one individual may have multiple claims or visits? (i.e., minimum, maximum, and average per individual)</w:t>
      </w:r>
    </w:p>
    <w:p w14:paraId="64282BC2" w14:textId="77777777" w:rsidR="005267BD" w:rsidRPr="00D46F8C" w:rsidRDefault="005267BD" w:rsidP="005267BD">
      <w:pPr>
        <w:numPr>
          <w:ilvl w:val="1"/>
          <w:numId w:val="27"/>
        </w:numPr>
        <w:rPr>
          <w:rFonts w:ascii="Times New Roman" w:hAnsi="Times New Roman"/>
          <w:sz w:val="24"/>
          <w:szCs w:val="24"/>
        </w:rPr>
      </w:pPr>
      <w:r w:rsidRPr="00D46F8C">
        <w:rPr>
          <w:rFonts w:ascii="Times New Roman" w:hAnsi="Times New Roman"/>
          <w:sz w:val="24"/>
          <w:szCs w:val="24"/>
        </w:rPr>
        <w:t>How many unique individuals have made claims for each sub-benefit, and what is the total amount claimed by these individuals?</w:t>
      </w:r>
    </w:p>
    <w:p w14:paraId="7423A1DE" w14:textId="77777777" w:rsidR="005267BD" w:rsidRPr="00D46F8C" w:rsidRDefault="005267BD" w:rsidP="005267BD">
      <w:pPr>
        <w:numPr>
          <w:ilvl w:val="1"/>
          <w:numId w:val="27"/>
        </w:numPr>
        <w:rPr>
          <w:rFonts w:ascii="Times New Roman" w:hAnsi="Times New Roman"/>
          <w:sz w:val="24"/>
          <w:szCs w:val="24"/>
        </w:rPr>
      </w:pPr>
      <w:r w:rsidRPr="00D46F8C">
        <w:rPr>
          <w:rFonts w:ascii="Times New Roman" w:hAnsi="Times New Roman"/>
          <w:sz w:val="24"/>
          <w:szCs w:val="24"/>
        </w:rPr>
        <w:t>What is the average amount claimed or spent by individuals for each sub-benefit, excluding multiple claims by the same individual?</w:t>
      </w:r>
    </w:p>
    <w:p w14:paraId="1605AD2C" w14:textId="77777777" w:rsidR="005267BD" w:rsidRPr="00D46F8C" w:rsidRDefault="005267BD" w:rsidP="005267BD">
      <w:pPr>
        <w:numPr>
          <w:ilvl w:val="1"/>
          <w:numId w:val="27"/>
        </w:numPr>
        <w:rPr>
          <w:rFonts w:ascii="Times New Roman" w:hAnsi="Times New Roman"/>
          <w:sz w:val="24"/>
          <w:szCs w:val="24"/>
        </w:rPr>
      </w:pPr>
      <w:r w:rsidRPr="00D46F8C">
        <w:rPr>
          <w:rFonts w:ascii="Times New Roman" w:hAnsi="Times New Roman"/>
          <w:sz w:val="24"/>
          <w:szCs w:val="24"/>
        </w:rPr>
        <w:t>What is the distribution of amounts spent or claimed by individuals across each sub-benefit?</w:t>
      </w:r>
    </w:p>
    <w:p w14:paraId="72D13DA2" w14:textId="77777777" w:rsidR="005267BD" w:rsidRPr="00D46F8C" w:rsidRDefault="005267BD" w:rsidP="005267BD">
      <w:pPr>
        <w:ind w:left="1440"/>
        <w:rPr>
          <w:rFonts w:ascii="Times New Roman" w:eastAsiaTheme="minorHAnsi" w:hAnsi="Times New Roman"/>
          <w:sz w:val="24"/>
          <w:szCs w:val="24"/>
        </w:rPr>
      </w:pPr>
    </w:p>
    <w:p w14:paraId="60366915" w14:textId="77777777" w:rsidR="005267BD" w:rsidRPr="00D46F8C" w:rsidRDefault="005267BD" w:rsidP="00D46F8C">
      <w:pPr>
        <w:ind w:left="1800"/>
        <w:rPr>
          <w:rFonts w:ascii="Times New Roman" w:hAnsi="Times New Roman"/>
          <w:sz w:val="24"/>
          <w:szCs w:val="24"/>
        </w:rPr>
      </w:pPr>
      <w:r w:rsidRPr="00D46F8C">
        <w:rPr>
          <w:rFonts w:ascii="Times New Roman" w:hAnsi="Times New Roman"/>
          <w:b/>
          <w:bCs/>
          <w:sz w:val="24"/>
          <w:szCs w:val="24"/>
        </w:rPr>
        <w:t>Spending/Claims Based on Families:</w:t>
      </w:r>
    </w:p>
    <w:p w14:paraId="226A46F0" w14:textId="77777777" w:rsidR="005267BD" w:rsidRPr="00D46F8C" w:rsidRDefault="005267BD" w:rsidP="005267BD">
      <w:pPr>
        <w:numPr>
          <w:ilvl w:val="1"/>
          <w:numId w:val="27"/>
        </w:numPr>
        <w:rPr>
          <w:rFonts w:ascii="Times New Roman" w:hAnsi="Times New Roman"/>
          <w:sz w:val="24"/>
          <w:szCs w:val="24"/>
        </w:rPr>
      </w:pPr>
      <w:r w:rsidRPr="00D46F8C">
        <w:rPr>
          <w:rFonts w:ascii="Times New Roman" w:hAnsi="Times New Roman"/>
          <w:sz w:val="24"/>
          <w:szCs w:val="24"/>
        </w:rPr>
        <w:t>What is the total amount claimed or spent by each family for each sub-benefit over the three years?</w:t>
      </w:r>
    </w:p>
    <w:p w14:paraId="623025C6" w14:textId="77777777" w:rsidR="005267BD" w:rsidRPr="00D46F8C" w:rsidRDefault="005267BD" w:rsidP="005267BD">
      <w:pPr>
        <w:numPr>
          <w:ilvl w:val="1"/>
          <w:numId w:val="27"/>
        </w:numPr>
        <w:rPr>
          <w:rFonts w:ascii="Times New Roman" w:hAnsi="Times New Roman"/>
          <w:sz w:val="24"/>
          <w:szCs w:val="24"/>
        </w:rPr>
      </w:pPr>
      <w:r w:rsidRPr="00D46F8C">
        <w:rPr>
          <w:rFonts w:ascii="Times New Roman" w:hAnsi="Times New Roman"/>
          <w:sz w:val="24"/>
          <w:szCs w:val="24"/>
        </w:rPr>
        <w:t>For each sub-benefit, what is the range of total amounts claimed by families (i.e., the minimum, maximum, and average amounts per family)?</w:t>
      </w:r>
    </w:p>
    <w:p w14:paraId="6C260CCC" w14:textId="77777777" w:rsidR="005267BD" w:rsidRPr="00D46F8C" w:rsidRDefault="005267BD" w:rsidP="005267BD">
      <w:pPr>
        <w:numPr>
          <w:ilvl w:val="1"/>
          <w:numId w:val="27"/>
        </w:numPr>
        <w:rPr>
          <w:rFonts w:ascii="Times New Roman" w:hAnsi="Times New Roman"/>
          <w:sz w:val="24"/>
          <w:szCs w:val="24"/>
        </w:rPr>
      </w:pPr>
      <w:r w:rsidRPr="00D46F8C">
        <w:rPr>
          <w:rFonts w:ascii="Times New Roman" w:hAnsi="Times New Roman"/>
          <w:sz w:val="24"/>
          <w:szCs w:val="24"/>
        </w:rPr>
        <w:t>How many families have made claims for each sub-benefit, and what is the total amount claimed by these families?</w:t>
      </w:r>
    </w:p>
    <w:p w14:paraId="0AC5CF38" w14:textId="77777777" w:rsidR="005267BD" w:rsidRPr="00D46F8C" w:rsidRDefault="005267BD" w:rsidP="005267BD">
      <w:pPr>
        <w:numPr>
          <w:ilvl w:val="1"/>
          <w:numId w:val="27"/>
        </w:numPr>
        <w:rPr>
          <w:rFonts w:ascii="Times New Roman" w:hAnsi="Times New Roman"/>
          <w:sz w:val="24"/>
          <w:szCs w:val="24"/>
        </w:rPr>
      </w:pPr>
      <w:r w:rsidRPr="00D46F8C">
        <w:rPr>
          <w:rFonts w:ascii="Times New Roman" w:hAnsi="Times New Roman"/>
          <w:sz w:val="24"/>
          <w:szCs w:val="24"/>
        </w:rPr>
        <w:t>What is the average amount claimed or spent by families for each sub-benefit?</w:t>
      </w:r>
    </w:p>
    <w:p w14:paraId="61AB5A67" w14:textId="77777777" w:rsidR="005267BD" w:rsidRPr="00D46F8C" w:rsidRDefault="005267BD" w:rsidP="005267BD">
      <w:pPr>
        <w:numPr>
          <w:ilvl w:val="1"/>
          <w:numId w:val="27"/>
        </w:numPr>
        <w:rPr>
          <w:rFonts w:ascii="Times New Roman" w:hAnsi="Times New Roman"/>
          <w:sz w:val="24"/>
          <w:szCs w:val="24"/>
        </w:rPr>
      </w:pPr>
      <w:r w:rsidRPr="00D46F8C">
        <w:rPr>
          <w:rFonts w:ascii="Times New Roman" w:hAnsi="Times New Roman"/>
          <w:sz w:val="24"/>
          <w:szCs w:val="24"/>
        </w:rPr>
        <w:t>What is the distribution of amounts spent or claimed by families across each sub-benefit?</w:t>
      </w:r>
    </w:p>
    <w:p w14:paraId="05B81111" w14:textId="77777777" w:rsidR="005267BD" w:rsidRPr="00D46F8C" w:rsidRDefault="005267BD" w:rsidP="005267BD">
      <w:pPr>
        <w:ind w:left="1440"/>
        <w:rPr>
          <w:rFonts w:ascii="Times New Roman" w:eastAsiaTheme="minorHAnsi" w:hAnsi="Times New Roman"/>
          <w:sz w:val="24"/>
          <w:szCs w:val="24"/>
        </w:rPr>
      </w:pPr>
    </w:p>
    <w:p w14:paraId="01735F05" w14:textId="77777777" w:rsidR="005267BD" w:rsidRPr="00D46F8C" w:rsidRDefault="005267BD" w:rsidP="00D46F8C">
      <w:pPr>
        <w:ind w:left="1800"/>
        <w:rPr>
          <w:rFonts w:ascii="Times New Roman" w:hAnsi="Times New Roman"/>
          <w:sz w:val="24"/>
          <w:szCs w:val="24"/>
        </w:rPr>
      </w:pPr>
      <w:r w:rsidRPr="00D46F8C">
        <w:rPr>
          <w:rFonts w:ascii="Times New Roman" w:hAnsi="Times New Roman"/>
          <w:b/>
          <w:bCs/>
          <w:sz w:val="24"/>
          <w:szCs w:val="24"/>
        </w:rPr>
        <w:t>Sub-benefit Utilization:</w:t>
      </w:r>
    </w:p>
    <w:p w14:paraId="4210EBE1" w14:textId="77777777" w:rsidR="005267BD" w:rsidRPr="00D46F8C" w:rsidRDefault="005267BD" w:rsidP="005267BD">
      <w:pPr>
        <w:numPr>
          <w:ilvl w:val="1"/>
          <w:numId w:val="27"/>
        </w:numPr>
        <w:rPr>
          <w:rFonts w:ascii="Times New Roman" w:hAnsi="Times New Roman"/>
          <w:sz w:val="24"/>
          <w:szCs w:val="24"/>
        </w:rPr>
      </w:pPr>
      <w:r w:rsidRPr="00D46F8C">
        <w:rPr>
          <w:rFonts w:ascii="Times New Roman" w:hAnsi="Times New Roman"/>
          <w:sz w:val="24"/>
          <w:szCs w:val="24"/>
        </w:rPr>
        <w:t>How do the amounts claimed or spent vary by sub-benefit when viewed at the individual level versus the family level?</w:t>
      </w:r>
    </w:p>
    <w:p w14:paraId="1E35DEE6" w14:textId="77777777" w:rsidR="005267BD" w:rsidRPr="00D46F8C" w:rsidRDefault="005267BD" w:rsidP="005267BD">
      <w:pPr>
        <w:ind w:left="1440"/>
        <w:rPr>
          <w:rFonts w:ascii="Times New Roman" w:eastAsiaTheme="minorHAnsi" w:hAnsi="Times New Roman"/>
          <w:sz w:val="24"/>
          <w:szCs w:val="24"/>
        </w:rPr>
      </w:pPr>
    </w:p>
    <w:p w14:paraId="13B4D96D" w14:textId="77777777" w:rsidR="005267BD" w:rsidRPr="00D46F8C" w:rsidRDefault="005267BD" w:rsidP="00D46F8C">
      <w:pPr>
        <w:ind w:left="1800"/>
        <w:rPr>
          <w:rFonts w:ascii="Times New Roman" w:hAnsi="Times New Roman"/>
          <w:sz w:val="24"/>
          <w:szCs w:val="24"/>
        </w:rPr>
      </w:pPr>
      <w:r w:rsidRPr="00D46F8C">
        <w:rPr>
          <w:rFonts w:ascii="Times New Roman" w:hAnsi="Times New Roman"/>
          <w:b/>
          <w:bCs/>
          <w:sz w:val="24"/>
          <w:szCs w:val="24"/>
        </w:rPr>
        <w:t>Patterns by Sub-benefit Type:</w:t>
      </w:r>
    </w:p>
    <w:p w14:paraId="1C05E319" w14:textId="77777777" w:rsidR="005267BD" w:rsidRPr="00D46F8C" w:rsidRDefault="005267BD" w:rsidP="005267BD">
      <w:pPr>
        <w:numPr>
          <w:ilvl w:val="1"/>
          <w:numId w:val="27"/>
        </w:numPr>
        <w:rPr>
          <w:rFonts w:ascii="Times New Roman" w:hAnsi="Times New Roman"/>
          <w:sz w:val="24"/>
          <w:szCs w:val="24"/>
        </w:rPr>
      </w:pPr>
      <w:r w:rsidRPr="00D46F8C">
        <w:rPr>
          <w:rFonts w:ascii="Times New Roman" w:hAnsi="Times New Roman"/>
          <w:sz w:val="24"/>
          <w:szCs w:val="24"/>
        </w:rPr>
        <w:t>For each sub-benefit, how does the number of claims or visits compare with the total amount spent, and are there any outliers or anomalies?</w:t>
      </w:r>
    </w:p>
    <w:p w14:paraId="28E5E7E9" w14:textId="77777777" w:rsidR="005267BD" w:rsidRPr="00D46F8C" w:rsidRDefault="005267BD" w:rsidP="005267BD">
      <w:pPr>
        <w:ind w:left="1440"/>
        <w:rPr>
          <w:rFonts w:ascii="Times New Roman" w:eastAsiaTheme="minorHAnsi" w:hAnsi="Times New Roman"/>
          <w:sz w:val="24"/>
          <w:szCs w:val="24"/>
        </w:rPr>
      </w:pPr>
    </w:p>
    <w:p w14:paraId="16FEA778" w14:textId="77777777" w:rsidR="005267BD" w:rsidRPr="00D46F8C" w:rsidRDefault="005267BD" w:rsidP="00D46F8C">
      <w:pPr>
        <w:ind w:left="1800"/>
        <w:rPr>
          <w:rFonts w:ascii="Times New Roman" w:hAnsi="Times New Roman"/>
          <w:sz w:val="24"/>
          <w:szCs w:val="24"/>
        </w:rPr>
      </w:pPr>
      <w:r w:rsidRPr="00D46F8C">
        <w:rPr>
          <w:rFonts w:ascii="Times New Roman" w:hAnsi="Times New Roman"/>
          <w:b/>
          <w:bCs/>
          <w:sz w:val="24"/>
          <w:szCs w:val="24"/>
        </w:rPr>
        <w:t>Key Insights:</w:t>
      </w:r>
    </w:p>
    <w:p w14:paraId="426B678F" w14:textId="77777777" w:rsidR="005267BD" w:rsidRPr="00D46F8C" w:rsidRDefault="005267BD" w:rsidP="005267BD">
      <w:pPr>
        <w:numPr>
          <w:ilvl w:val="1"/>
          <w:numId w:val="27"/>
        </w:numPr>
        <w:rPr>
          <w:rFonts w:ascii="Times New Roman" w:hAnsi="Times New Roman"/>
          <w:sz w:val="24"/>
          <w:szCs w:val="24"/>
        </w:rPr>
      </w:pPr>
      <w:r w:rsidRPr="00D46F8C">
        <w:rPr>
          <w:rFonts w:ascii="Times New Roman" w:hAnsi="Times New Roman"/>
          <w:sz w:val="24"/>
          <w:szCs w:val="24"/>
        </w:rPr>
        <w:t>Which sub-benefits are most frequently claimed by individuals, and how does this correlate with the total amounts claimed?</w:t>
      </w:r>
    </w:p>
    <w:p w14:paraId="2D709EEF" w14:textId="77777777" w:rsidR="005267BD" w:rsidRPr="00D46F8C" w:rsidRDefault="005267BD" w:rsidP="005267BD">
      <w:pPr>
        <w:numPr>
          <w:ilvl w:val="1"/>
          <w:numId w:val="27"/>
        </w:numPr>
        <w:rPr>
          <w:rFonts w:ascii="Times New Roman" w:hAnsi="Times New Roman"/>
          <w:sz w:val="24"/>
          <w:szCs w:val="24"/>
        </w:rPr>
      </w:pPr>
      <w:r w:rsidRPr="00D46F8C">
        <w:rPr>
          <w:rFonts w:ascii="Times New Roman" w:hAnsi="Times New Roman"/>
          <w:sz w:val="24"/>
          <w:szCs w:val="24"/>
        </w:rPr>
        <w:t>For sub-benefits with high spending, is there a pattern of repeat claims by individuals or families?</w:t>
      </w:r>
    </w:p>
    <w:p w14:paraId="06A98E64" w14:textId="4AF37C39" w:rsidR="007D252F" w:rsidRPr="00D46F8C" w:rsidRDefault="005267BD" w:rsidP="00D46F8C">
      <w:pPr>
        <w:numPr>
          <w:ilvl w:val="1"/>
          <w:numId w:val="27"/>
        </w:numPr>
        <w:rPr>
          <w:rFonts w:ascii="Times New Roman" w:hAnsi="Times New Roman"/>
          <w:sz w:val="24"/>
          <w:szCs w:val="24"/>
        </w:rPr>
      </w:pPr>
      <w:r w:rsidRPr="00D46F8C">
        <w:rPr>
          <w:rFonts w:ascii="Times New Roman" w:hAnsi="Times New Roman"/>
          <w:sz w:val="24"/>
          <w:szCs w:val="24"/>
        </w:rPr>
        <w:t>What proportion of the total amount claimed or spent on each sub-benefit is concentrated among the top 10% (highest claims) of individuals and families?</w:t>
      </w:r>
    </w:p>
    <w:p w14:paraId="363B3EFF" w14:textId="77777777" w:rsidR="005B4D30" w:rsidRPr="00BA0711" w:rsidRDefault="005B4D30" w:rsidP="00010C8F">
      <w:pPr>
        <w:rPr>
          <w:rFonts w:ascii="Times New Roman" w:hAnsi="Times New Roman"/>
          <w:sz w:val="24"/>
          <w:szCs w:val="24"/>
        </w:rPr>
      </w:pPr>
    </w:p>
    <w:p w14:paraId="248395ED" w14:textId="77777777" w:rsidR="005B4D30" w:rsidRPr="00BA0711" w:rsidRDefault="005B4D30" w:rsidP="00010C8F">
      <w:pPr>
        <w:rPr>
          <w:rFonts w:ascii="Times New Roman" w:hAnsi="Times New Roman"/>
          <w:sz w:val="24"/>
          <w:szCs w:val="24"/>
        </w:rPr>
      </w:pPr>
    </w:p>
    <w:p w14:paraId="671B62E9"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H.6.</w:t>
      </w:r>
      <w:r w:rsidRPr="00BA0711">
        <w:rPr>
          <w:rFonts w:ascii="Times New Roman" w:hAnsi="Times New Roman"/>
          <w:sz w:val="24"/>
          <w:szCs w:val="24"/>
        </w:rPr>
        <w:tab/>
      </w:r>
      <w:r w:rsidRPr="00BA0711">
        <w:rPr>
          <w:rFonts w:ascii="Times New Roman" w:hAnsi="Times New Roman"/>
          <w:sz w:val="24"/>
          <w:szCs w:val="24"/>
          <w:u w:val="single"/>
        </w:rPr>
        <w:t>MISCELLANEOUS CONTRACTOR REQUIREMENTS</w:t>
      </w:r>
    </w:p>
    <w:p w14:paraId="20AE7F3B" w14:textId="77777777" w:rsidR="005B4D30" w:rsidRPr="00BA0711" w:rsidRDefault="005B4D30" w:rsidP="00010C8F">
      <w:pPr>
        <w:rPr>
          <w:rFonts w:ascii="Times New Roman" w:hAnsi="Times New Roman"/>
          <w:sz w:val="24"/>
          <w:szCs w:val="24"/>
        </w:rPr>
      </w:pPr>
    </w:p>
    <w:p w14:paraId="6153B434" w14:textId="0877ECC2" w:rsidR="005B4D30" w:rsidRPr="00BA0711" w:rsidRDefault="005B4D30" w:rsidP="008445E7">
      <w:pPr>
        <w:rPr>
          <w:rFonts w:ascii="Times New Roman" w:hAnsi="Times New Roman"/>
          <w:sz w:val="24"/>
          <w:szCs w:val="24"/>
        </w:rPr>
      </w:pPr>
      <w:r w:rsidRPr="00BA0711">
        <w:rPr>
          <w:rFonts w:ascii="Times New Roman" w:hAnsi="Times New Roman"/>
          <w:sz w:val="24"/>
          <w:szCs w:val="24"/>
        </w:rPr>
        <w:t>H.6.1.</w:t>
      </w:r>
      <w:r w:rsidRPr="00BA0711">
        <w:rPr>
          <w:rFonts w:ascii="Times New Roman" w:hAnsi="Times New Roman"/>
          <w:sz w:val="24"/>
          <w:szCs w:val="24"/>
        </w:rPr>
        <w:tab/>
        <w:t xml:space="preserve">General.  The Contractor shall take all such steps as are necessary, and obtain and pay for all permits, taxes and fees as are required by the </w:t>
      </w:r>
      <w:r w:rsidR="006E32AE">
        <w:rPr>
          <w:rFonts w:ascii="Times New Roman" w:hAnsi="Times New Roman"/>
          <w:b/>
          <w:i/>
          <w:sz w:val="24"/>
          <w:szCs w:val="24"/>
        </w:rPr>
        <w:t>Rwanda</w:t>
      </w:r>
      <w:r w:rsidRPr="00BA0711">
        <w:rPr>
          <w:rFonts w:ascii="Times New Roman" w:hAnsi="Times New Roman"/>
          <w:sz w:val="24"/>
          <w:szCs w:val="24"/>
        </w:rPr>
        <w:t xml:space="preserve"> government to establish and/or operate a commercial venture locally.  A contract with the U.S. Government conveys no special privileges or immunities to the Contractor.  The Contractor is an independent commercial concern and not a part of the U.S. mission.  The Contractor's employees are not U.S. Government employees.  Registration of this contract with the</w:t>
      </w:r>
      <w:r w:rsidRPr="00BA0711">
        <w:rPr>
          <w:rFonts w:ascii="Times New Roman" w:hAnsi="Times New Roman"/>
          <w:b/>
          <w:i/>
          <w:sz w:val="24"/>
          <w:szCs w:val="24"/>
        </w:rPr>
        <w:t xml:space="preserve"> </w:t>
      </w:r>
      <w:r w:rsidR="006E32AE">
        <w:rPr>
          <w:rFonts w:ascii="Times New Roman" w:hAnsi="Times New Roman"/>
          <w:b/>
          <w:i/>
          <w:sz w:val="24"/>
          <w:szCs w:val="24"/>
        </w:rPr>
        <w:t>Rwanda</w:t>
      </w:r>
      <w:r w:rsidRPr="00BA0711">
        <w:rPr>
          <w:rFonts w:ascii="Times New Roman" w:hAnsi="Times New Roman"/>
          <w:sz w:val="24"/>
          <w:szCs w:val="24"/>
        </w:rPr>
        <w:t xml:space="preserve"> government, if required by law, will be the sole responsibility of the Contractor, and any fees, taxes, or other duties shall be payable by the Contractor without recourse to the Government of the amounts thereof.</w:t>
      </w:r>
    </w:p>
    <w:p w14:paraId="63350A74" w14:textId="77777777" w:rsidR="005B4D30" w:rsidRPr="00BA0711" w:rsidRDefault="005B4D30" w:rsidP="008445E7">
      <w:pPr>
        <w:rPr>
          <w:rFonts w:ascii="Times New Roman" w:hAnsi="Times New Roman"/>
          <w:sz w:val="24"/>
          <w:szCs w:val="24"/>
        </w:rPr>
      </w:pPr>
    </w:p>
    <w:p w14:paraId="04DEDCA3" w14:textId="77777777" w:rsidR="005B4D30" w:rsidRPr="00BA0711" w:rsidRDefault="005B4D30" w:rsidP="008445E7">
      <w:pPr>
        <w:rPr>
          <w:rFonts w:ascii="Times New Roman" w:hAnsi="Times New Roman"/>
          <w:sz w:val="24"/>
          <w:szCs w:val="24"/>
        </w:rPr>
      </w:pPr>
      <w:r w:rsidRPr="00BA0711">
        <w:rPr>
          <w:rFonts w:ascii="Times New Roman" w:hAnsi="Times New Roman"/>
          <w:sz w:val="24"/>
          <w:szCs w:val="24"/>
        </w:rPr>
        <w:t>H.6.2.</w:t>
      </w:r>
      <w:r w:rsidRPr="00BA0711">
        <w:rPr>
          <w:rFonts w:ascii="Times New Roman" w:hAnsi="Times New Roman"/>
          <w:sz w:val="24"/>
          <w:szCs w:val="24"/>
        </w:rPr>
        <w:tab/>
      </w:r>
      <w:r w:rsidRPr="009E1119">
        <w:rPr>
          <w:rFonts w:ascii="Times New Roman" w:hAnsi="Times New Roman"/>
          <w:sz w:val="24"/>
          <w:szCs w:val="24"/>
          <w:u w:val="single"/>
        </w:rPr>
        <w:t>Licenses and Local Laws</w:t>
      </w:r>
      <w:r w:rsidRPr="00BA0711">
        <w:rPr>
          <w:rFonts w:ascii="Times New Roman" w:hAnsi="Times New Roman"/>
          <w:sz w:val="24"/>
          <w:szCs w:val="24"/>
        </w:rPr>
        <w:t xml:space="preserve">.  The Contractor shall possess all permits, licenses, and any other appointments required for the prosecution of work under this contract, all at no additional cost to the Government.  The Contractor shall perform this contract in accordance with local laws.  </w:t>
      </w:r>
    </w:p>
    <w:p w14:paraId="74C2FA2E" w14:textId="77777777" w:rsidR="005B4D30" w:rsidRPr="00BA0711" w:rsidRDefault="005B4D30" w:rsidP="00010C8F">
      <w:pPr>
        <w:rPr>
          <w:rFonts w:ascii="Times New Roman" w:hAnsi="Times New Roman"/>
          <w:sz w:val="24"/>
          <w:szCs w:val="24"/>
        </w:rPr>
      </w:pPr>
    </w:p>
    <w:p w14:paraId="7704B3EA"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H.7</w:t>
      </w:r>
      <w:r w:rsidRPr="00BA0711">
        <w:rPr>
          <w:rFonts w:ascii="Times New Roman" w:hAnsi="Times New Roman"/>
          <w:sz w:val="24"/>
          <w:szCs w:val="24"/>
        </w:rPr>
        <w:tab/>
      </w:r>
      <w:r w:rsidRPr="00BA0711">
        <w:rPr>
          <w:rFonts w:ascii="Times New Roman" w:hAnsi="Times New Roman"/>
          <w:caps/>
          <w:sz w:val="24"/>
          <w:szCs w:val="24"/>
          <w:u w:val="single"/>
        </w:rPr>
        <w:t>Erroneous Payments</w:t>
      </w:r>
      <w:r w:rsidRPr="00BA0711">
        <w:rPr>
          <w:rFonts w:ascii="Times New Roman" w:hAnsi="Times New Roman"/>
          <w:sz w:val="24"/>
          <w:szCs w:val="24"/>
        </w:rPr>
        <w:t>.</w:t>
      </w:r>
      <w:r w:rsidRPr="00BA0711">
        <w:rPr>
          <w:rFonts w:ascii="Times New Roman" w:hAnsi="Times New Roman"/>
          <w:sz w:val="24"/>
          <w:szCs w:val="24"/>
        </w:rPr>
        <w:tab/>
        <w:t xml:space="preserve">If the Government becomes eligible for a refund of payment because of erroneous overpayment or other </w:t>
      </w:r>
      <w:proofErr w:type="gramStart"/>
      <w:r w:rsidRPr="00BA0711">
        <w:rPr>
          <w:rFonts w:ascii="Times New Roman" w:hAnsi="Times New Roman"/>
          <w:sz w:val="24"/>
          <w:szCs w:val="24"/>
        </w:rPr>
        <w:t>cause</w:t>
      </w:r>
      <w:proofErr w:type="gramEnd"/>
      <w:r w:rsidRPr="00BA0711">
        <w:rPr>
          <w:rFonts w:ascii="Times New Roman" w:hAnsi="Times New Roman"/>
          <w:sz w:val="24"/>
          <w:szCs w:val="24"/>
        </w:rPr>
        <w:t xml:space="preserve">, the Contractor shall refund the amounts or use them to offset future payments owed by the Government, whichever the Government prefers.  The Contractor shall refund any refunds not complete or discovered after the completion date of this contract.  </w:t>
      </w:r>
    </w:p>
    <w:p w14:paraId="0A7705EE" w14:textId="77777777" w:rsidR="005B4D30" w:rsidRPr="00BA0711" w:rsidRDefault="005B4D30" w:rsidP="00010C8F">
      <w:pPr>
        <w:rPr>
          <w:rFonts w:ascii="Times New Roman" w:hAnsi="Times New Roman"/>
          <w:sz w:val="24"/>
          <w:szCs w:val="24"/>
        </w:rPr>
      </w:pPr>
    </w:p>
    <w:p w14:paraId="132B40EC" w14:textId="369DE8CE" w:rsidR="005B4D30" w:rsidRPr="00BA0711" w:rsidRDefault="005B4D30" w:rsidP="00010C8F">
      <w:pPr>
        <w:rPr>
          <w:rFonts w:ascii="Times New Roman" w:hAnsi="Times New Roman"/>
          <w:sz w:val="24"/>
          <w:szCs w:val="24"/>
        </w:rPr>
      </w:pPr>
      <w:r w:rsidRPr="00BA0711">
        <w:rPr>
          <w:rFonts w:ascii="Times New Roman" w:hAnsi="Times New Roman"/>
          <w:sz w:val="24"/>
          <w:szCs w:val="24"/>
        </w:rPr>
        <w:t>H.8</w:t>
      </w:r>
      <w:r w:rsidRPr="00BA0711">
        <w:rPr>
          <w:rFonts w:ascii="Times New Roman" w:hAnsi="Times New Roman"/>
          <w:sz w:val="24"/>
          <w:szCs w:val="24"/>
        </w:rPr>
        <w:tab/>
      </w:r>
      <w:r w:rsidRPr="00BA0711">
        <w:rPr>
          <w:rFonts w:ascii="Times New Roman" w:hAnsi="Times New Roman"/>
          <w:caps/>
          <w:sz w:val="24"/>
          <w:szCs w:val="24"/>
          <w:u w:val="single"/>
        </w:rPr>
        <w:t>Requiring Activity</w:t>
      </w:r>
      <w:r w:rsidRPr="00BA0711">
        <w:rPr>
          <w:rFonts w:ascii="Times New Roman" w:hAnsi="Times New Roman"/>
          <w:sz w:val="24"/>
          <w:szCs w:val="24"/>
        </w:rPr>
        <w:t>.  The requiring activity under this contract is the U.S. Embassy</w:t>
      </w:r>
      <w:r w:rsidR="003476B7">
        <w:rPr>
          <w:rFonts w:ascii="Times New Roman" w:hAnsi="Times New Roman"/>
          <w:sz w:val="24"/>
          <w:szCs w:val="24"/>
        </w:rPr>
        <w:t xml:space="preserve"> </w:t>
      </w:r>
      <w:r w:rsidR="00382B86">
        <w:rPr>
          <w:rFonts w:ascii="Times New Roman" w:hAnsi="Times New Roman"/>
          <w:sz w:val="24"/>
          <w:szCs w:val="24"/>
        </w:rPr>
        <w:t>Kigali</w:t>
      </w:r>
      <w:r w:rsidRPr="00BA0711">
        <w:rPr>
          <w:rFonts w:ascii="Times New Roman" w:hAnsi="Times New Roman"/>
          <w:sz w:val="24"/>
          <w:szCs w:val="24"/>
        </w:rPr>
        <w:t>.</w:t>
      </w:r>
    </w:p>
    <w:p w14:paraId="7D665FD1" w14:textId="77777777" w:rsidR="005B4D30" w:rsidRPr="00BA0711" w:rsidRDefault="005B4D30" w:rsidP="001B7B10">
      <w:pPr>
        <w:jc w:val="center"/>
        <w:rPr>
          <w:rFonts w:ascii="Times New Roman" w:hAnsi="Times New Roman"/>
          <w:sz w:val="24"/>
          <w:szCs w:val="24"/>
        </w:rPr>
      </w:pPr>
      <w:r w:rsidRPr="00BA0711">
        <w:rPr>
          <w:rFonts w:ascii="Times New Roman" w:hAnsi="Times New Roman"/>
          <w:sz w:val="24"/>
          <w:szCs w:val="24"/>
        </w:rPr>
        <w:br w:type="page"/>
      </w:r>
      <w:r w:rsidRPr="00BA0711">
        <w:rPr>
          <w:rFonts w:ascii="Times New Roman" w:hAnsi="Times New Roman"/>
          <w:sz w:val="24"/>
          <w:szCs w:val="24"/>
        </w:rPr>
        <w:lastRenderedPageBreak/>
        <w:t>SECTION I</w:t>
      </w:r>
    </w:p>
    <w:p w14:paraId="5B76DD12" w14:textId="77777777" w:rsidR="005B4D30" w:rsidRPr="00BA0711" w:rsidRDefault="005B4D30" w:rsidP="001B7B10">
      <w:pPr>
        <w:jc w:val="center"/>
        <w:rPr>
          <w:rFonts w:ascii="Times New Roman" w:hAnsi="Times New Roman"/>
          <w:sz w:val="24"/>
          <w:szCs w:val="24"/>
        </w:rPr>
      </w:pPr>
      <w:r w:rsidRPr="00BA0711">
        <w:rPr>
          <w:rFonts w:ascii="Times New Roman" w:hAnsi="Times New Roman"/>
          <w:sz w:val="24"/>
          <w:szCs w:val="24"/>
        </w:rPr>
        <w:t>CONTRACT</w:t>
      </w:r>
      <w:r w:rsidR="008445E7">
        <w:rPr>
          <w:rFonts w:ascii="Times New Roman" w:hAnsi="Times New Roman"/>
          <w:sz w:val="24"/>
          <w:szCs w:val="24"/>
        </w:rPr>
        <w:t xml:space="preserve"> </w:t>
      </w:r>
      <w:r w:rsidRPr="00BA0711">
        <w:rPr>
          <w:rFonts w:ascii="Times New Roman" w:hAnsi="Times New Roman"/>
          <w:sz w:val="24"/>
          <w:szCs w:val="24"/>
        </w:rPr>
        <w:t>CLAUSES</w:t>
      </w:r>
    </w:p>
    <w:p w14:paraId="7A0BD706" w14:textId="77777777" w:rsidR="005B4D30" w:rsidRPr="00BA0711" w:rsidRDefault="005B4D30" w:rsidP="00010C8F">
      <w:pPr>
        <w:rPr>
          <w:rFonts w:ascii="Times New Roman" w:hAnsi="Times New Roman"/>
          <w:sz w:val="24"/>
          <w:szCs w:val="24"/>
        </w:rPr>
      </w:pPr>
    </w:p>
    <w:p w14:paraId="3344F911" w14:textId="77777777" w:rsidR="005B4D30" w:rsidRPr="00BA0711" w:rsidRDefault="005B4D30" w:rsidP="00010C8F">
      <w:pPr>
        <w:rPr>
          <w:rFonts w:ascii="Times New Roman" w:hAnsi="Times New Roman"/>
          <w:sz w:val="24"/>
          <w:szCs w:val="24"/>
          <w:u w:val="single"/>
        </w:rPr>
      </w:pPr>
      <w:r w:rsidRPr="00BA0711">
        <w:rPr>
          <w:rFonts w:ascii="Times New Roman" w:hAnsi="Times New Roman"/>
          <w:sz w:val="24"/>
          <w:szCs w:val="24"/>
        </w:rPr>
        <w:t>I.1.</w:t>
      </w:r>
      <w:r w:rsidRPr="00BA0711">
        <w:rPr>
          <w:rFonts w:ascii="Times New Roman" w:hAnsi="Times New Roman"/>
          <w:sz w:val="24"/>
          <w:szCs w:val="24"/>
        </w:rPr>
        <w:tab/>
      </w:r>
      <w:r w:rsidRPr="00BA0711">
        <w:rPr>
          <w:rFonts w:ascii="Times New Roman" w:hAnsi="Times New Roman"/>
          <w:sz w:val="24"/>
          <w:szCs w:val="24"/>
          <w:u w:val="single"/>
        </w:rPr>
        <w:t>52.252</w:t>
      </w:r>
      <w:r w:rsidRPr="00BA0711">
        <w:rPr>
          <w:rFonts w:ascii="Times New Roman" w:hAnsi="Times New Roman"/>
          <w:sz w:val="24"/>
          <w:szCs w:val="24"/>
          <w:u w:val="single"/>
        </w:rPr>
        <w:noBreakHyphen/>
        <w:t>2</w:t>
      </w:r>
      <w:r w:rsidR="001D3355">
        <w:rPr>
          <w:rFonts w:ascii="Times New Roman" w:hAnsi="Times New Roman"/>
          <w:sz w:val="24"/>
          <w:szCs w:val="24"/>
          <w:u w:val="single"/>
        </w:rPr>
        <w:tab/>
      </w:r>
      <w:r w:rsidRPr="00BA0711">
        <w:rPr>
          <w:rFonts w:ascii="Times New Roman" w:hAnsi="Times New Roman"/>
          <w:sz w:val="24"/>
          <w:szCs w:val="24"/>
          <w:u w:val="single"/>
        </w:rPr>
        <w:t>CLAUSES INCORPORATED BY REFERENCE (FEB 1998)</w:t>
      </w:r>
    </w:p>
    <w:p w14:paraId="7813CCA0" w14:textId="77777777" w:rsidR="005B4D30" w:rsidRPr="00BA0711" w:rsidRDefault="005B4D30" w:rsidP="00010C8F">
      <w:pPr>
        <w:rPr>
          <w:rFonts w:ascii="Times New Roman" w:hAnsi="Times New Roman"/>
          <w:sz w:val="24"/>
          <w:szCs w:val="24"/>
        </w:rPr>
      </w:pPr>
    </w:p>
    <w:p w14:paraId="2A9E12F5" w14:textId="77777777" w:rsidR="00525C4E" w:rsidRPr="00BA0711" w:rsidRDefault="00525C4E" w:rsidP="00525C4E">
      <w:pPr>
        <w:rPr>
          <w:rFonts w:ascii="Times New Roman" w:eastAsia="Calibri" w:hAnsi="Times New Roman"/>
          <w:snapToGrid/>
          <w:sz w:val="24"/>
          <w:szCs w:val="24"/>
        </w:rPr>
      </w:pPr>
      <w:r w:rsidRPr="00BA0711">
        <w:rPr>
          <w:rFonts w:ascii="Times New Roman" w:eastAsia="Calibri" w:hAnsi="Times New Roman"/>
          <w:snapToGrid/>
          <w:sz w:val="24"/>
          <w:szCs w:val="24"/>
        </w:rPr>
        <w:t xml:space="preserve">This contract incorporates one or more clauses by reference, with the same force and effect as if they were given in full text. Upon request, the Contracting Officer will make their full text available. In addition, the full text of a clause may be accessed electronically at: </w:t>
      </w:r>
      <w:hyperlink r:id="rId22" w:history="1">
        <w:r w:rsidRPr="00BA0711">
          <w:rPr>
            <w:rFonts w:ascii="Times New Roman" w:eastAsia="Calibri" w:hAnsi="Times New Roman"/>
            <w:iCs/>
            <w:snapToGrid/>
            <w:color w:val="0563C1"/>
            <w:sz w:val="24"/>
            <w:szCs w:val="24"/>
            <w:u w:val="single"/>
          </w:rPr>
          <w:t>Acquisition.gov</w:t>
        </w:r>
      </w:hyperlink>
      <w:r w:rsidRPr="00BA0711">
        <w:rPr>
          <w:rFonts w:ascii="Times New Roman" w:eastAsia="Calibri" w:hAnsi="Times New Roman"/>
          <w:snapToGrid/>
          <w:sz w:val="24"/>
          <w:szCs w:val="24"/>
        </w:rPr>
        <w:t xml:space="preserve">  this address is subject to change.</w:t>
      </w:r>
    </w:p>
    <w:p w14:paraId="0D4A0C29" w14:textId="77777777" w:rsidR="00525C4E" w:rsidRPr="00BA0711" w:rsidRDefault="00525C4E" w:rsidP="00525C4E">
      <w:pPr>
        <w:rPr>
          <w:rFonts w:ascii="Times New Roman" w:eastAsia="Calibri" w:hAnsi="Times New Roman"/>
          <w:snapToGrid/>
          <w:sz w:val="24"/>
          <w:szCs w:val="24"/>
        </w:rPr>
      </w:pPr>
    </w:p>
    <w:p w14:paraId="6CC13B7C" w14:textId="77777777" w:rsidR="00525C4E" w:rsidRPr="00BA0711" w:rsidRDefault="00525C4E" w:rsidP="00525C4E">
      <w:pPr>
        <w:rPr>
          <w:rFonts w:ascii="Times New Roman" w:eastAsia="Calibri" w:hAnsi="Times New Roman"/>
          <w:snapToGrid/>
          <w:sz w:val="24"/>
          <w:szCs w:val="24"/>
        </w:rPr>
      </w:pPr>
      <w:r w:rsidRPr="00BA0711">
        <w:rPr>
          <w:rFonts w:ascii="Times New Roman" w:eastAsia="Calibri" w:hAnsi="Times New Roman"/>
          <w:snapToGrid/>
          <w:sz w:val="24"/>
          <w:szCs w:val="24"/>
        </w:rPr>
        <w:t xml:space="preserve">If the Federal Acquisition Regulation (FAR) is not available at the location indicated above, use the Department of State Acquisition website at </w:t>
      </w:r>
      <w:hyperlink r:id="rId23" w:history="1">
        <w:r w:rsidRPr="00BA0711">
          <w:rPr>
            <w:rFonts w:ascii="Times New Roman" w:eastAsia="Calibri" w:hAnsi="Times New Roman"/>
            <w:snapToGrid/>
            <w:color w:val="0563C1"/>
            <w:sz w:val="24"/>
            <w:szCs w:val="24"/>
            <w:u w:val="single"/>
          </w:rPr>
          <w:t>e-CFR</w:t>
        </w:r>
      </w:hyperlink>
      <w:r w:rsidRPr="00BA0711">
        <w:rPr>
          <w:rFonts w:ascii="Times New Roman" w:eastAsia="Calibri" w:hAnsi="Times New Roman"/>
          <w:snapToGrid/>
          <w:sz w:val="24"/>
          <w:szCs w:val="24"/>
        </w:rPr>
        <w:t xml:space="preserve"> to see the links to the FAR.  You may also use an Internet “search engine” (for example, Google, Yahoo or Excite) to obtain the latest location of the most current FAR.</w:t>
      </w:r>
    </w:p>
    <w:p w14:paraId="4C1405E6" w14:textId="77777777" w:rsidR="005B4D30" w:rsidRPr="00BA0711" w:rsidRDefault="005B4D30" w:rsidP="00010C8F">
      <w:pPr>
        <w:rPr>
          <w:rFonts w:ascii="Times New Roman" w:hAnsi="Times New Roman"/>
          <w:sz w:val="24"/>
          <w:szCs w:val="24"/>
        </w:rPr>
      </w:pPr>
    </w:p>
    <w:p w14:paraId="37331A27" w14:textId="77777777" w:rsidR="005B4D30" w:rsidRPr="00BA0711" w:rsidRDefault="009E1119" w:rsidP="009E1119">
      <w:pPr>
        <w:jc w:val="center"/>
        <w:rPr>
          <w:rFonts w:ascii="Times New Roman" w:hAnsi="Times New Roman"/>
          <w:sz w:val="24"/>
          <w:szCs w:val="24"/>
        </w:rPr>
      </w:pPr>
      <w:r w:rsidRPr="00BA0711">
        <w:rPr>
          <w:rFonts w:ascii="Times New Roman" w:hAnsi="Times New Roman"/>
          <w:sz w:val="24"/>
          <w:szCs w:val="24"/>
        </w:rPr>
        <w:t>THE FOLLOWING FEDERAL ACQUISITION REGULATION CLAUSES ARE INCORPORATED BY REFERENCE:</w:t>
      </w:r>
    </w:p>
    <w:p w14:paraId="3E7F1C97" w14:textId="77777777" w:rsidR="004868E3" w:rsidRPr="00BA0711" w:rsidRDefault="004868E3" w:rsidP="00010C8F">
      <w:pPr>
        <w:rPr>
          <w:rFonts w:ascii="Times New Roman" w:hAnsi="Times New Roman"/>
          <w:sz w:val="24"/>
          <w:szCs w:val="24"/>
        </w:rPr>
      </w:pPr>
    </w:p>
    <w:p w14:paraId="2D789F34"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u w:val="single"/>
        </w:rPr>
        <w:t>CLAUSE</w:t>
      </w:r>
      <w:r w:rsidRPr="00BA0711">
        <w:rPr>
          <w:rFonts w:ascii="Times New Roman" w:hAnsi="Times New Roman"/>
          <w:sz w:val="24"/>
          <w:szCs w:val="24"/>
        </w:rPr>
        <w:tab/>
      </w:r>
      <w:r w:rsidRPr="00BA0711">
        <w:rPr>
          <w:rFonts w:ascii="Times New Roman" w:hAnsi="Times New Roman"/>
          <w:sz w:val="24"/>
          <w:szCs w:val="24"/>
          <w:u w:val="single"/>
        </w:rPr>
        <w:t>TITLE AND DATE</w:t>
      </w:r>
    </w:p>
    <w:p w14:paraId="07805946" w14:textId="77777777" w:rsidR="007C1A25" w:rsidRPr="00BA0711" w:rsidRDefault="007C1A25" w:rsidP="007C1A25">
      <w:pPr>
        <w:rPr>
          <w:rFonts w:ascii="Times New Roman" w:hAnsi="Times New Roman"/>
          <w:sz w:val="24"/>
          <w:szCs w:val="24"/>
        </w:rPr>
      </w:pPr>
    </w:p>
    <w:p w14:paraId="61ED7B90"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52.202-1</w:t>
      </w:r>
      <w:r w:rsidRPr="00BA0711">
        <w:rPr>
          <w:rFonts w:ascii="Times New Roman" w:hAnsi="Times New Roman"/>
          <w:sz w:val="24"/>
          <w:szCs w:val="24"/>
        </w:rPr>
        <w:tab/>
        <w:t>DEFINITIONS (</w:t>
      </w:r>
      <w:r w:rsidR="00525C4E" w:rsidRPr="00BA0711">
        <w:rPr>
          <w:rFonts w:ascii="Times New Roman" w:hAnsi="Times New Roman"/>
          <w:sz w:val="24"/>
          <w:szCs w:val="24"/>
        </w:rPr>
        <w:t>JUN 2020</w:t>
      </w:r>
      <w:r w:rsidRPr="00BA0711">
        <w:rPr>
          <w:rFonts w:ascii="Times New Roman" w:hAnsi="Times New Roman"/>
          <w:sz w:val="24"/>
          <w:szCs w:val="24"/>
        </w:rPr>
        <w:t>)</w:t>
      </w:r>
    </w:p>
    <w:p w14:paraId="6EAA38CC" w14:textId="77777777" w:rsidR="007C1A25" w:rsidRPr="00BA0711" w:rsidRDefault="007C1A25" w:rsidP="007C1A25">
      <w:pPr>
        <w:rPr>
          <w:rFonts w:ascii="Times New Roman" w:hAnsi="Times New Roman"/>
          <w:sz w:val="24"/>
          <w:szCs w:val="24"/>
        </w:rPr>
      </w:pPr>
    </w:p>
    <w:p w14:paraId="1351E31F"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52.203-3</w:t>
      </w:r>
      <w:r w:rsidRPr="00BA0711">
        <w:rPr>
          <w:rFonts w:ascii="Times New Roman" w:hAnsi="Times New Roman"/>
          <w:sz w:val="24"/>
          <w:szCs w:val="24"/>
        </w:rPr>
        <w:tab/>
        <w:t>GRATUITIES (APR 1984)</w:t>
      </w:r>
    </w:p>
    <w:p w14:paraId="4782DD39" w14:textId="77777777" w:rsidR="007C1A25" w:rsidRPr="00BA0711" w:rsidRDefault="007C1A25" w:rsidP="007C1A25">
      <w:pPr>
        <w:rPr>
          <w:rFonts w:ascii="Times New Roman" w:hAnsi="Times New Roman"/>
          <w:sz w:val="24"/>
          <w:szCs w:val="24"/>
        </w:rPr>
      </w:pPr>
    </w:p>
    <w:p w14:paraId="026DC00F"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52.203-5</w:t>
      </w:r>
      <w:r w:rsidRPr="00BA0711">
        <w:rPr>
          <w:rFonts w:ascii="Times New Roman" w:hAnsi="Times New Roman"/>
          <w:sz w:val="24"/>
          <w:szCs w:val="24"/>
        </w:rPr>
        <w:tab/>
        <w:t>COVENANT AGAINST CONTINGENT FEES (MAY 2014)</w:t>
      </w:r>
    </w:p>
    <w:p w14:paraId="476DA596" w14:textId="77777777" w:rsidR="00525C4E" w:rsidRPr="00BA0711" w:rsidRDefault="00525C4E" w:rsidP="007C1A25">
      <w:pPr>
        <w:rPr>
          <w:rFonts w:ascii="Times New Roman" w:hAnsi="Times New Roman"/>
          <w:sz w:val="24"/>
          <w:szCs w:val="24"/>
        </w:rPr>
      </w:pPr>
    </w:p>
    <w:p w14:paraId="5AEC786B" w14:textId="77777777" w:rsidR="00923516" w:rsidRPr="00923516" w:rsidRDefault="00923516" w:rsidP="009E1119">
      <w:pPr>
        <w:rPr>
          <w:rFonts w:ascii="Times New Roman" w:hAnsi="Times New Roman"/>
          <w:b/>
          <w:bCs/>
          <w:i/>
          <w:iCs/>
          <w:sz w:val="24"/>
          <w:szCs w:val="24"/>
        </w:rPr>
      </w:pPr>
    </w:p>
    <w:p w14:paraId="3CD4966F" w14:textId="77777777" w:rsidR="007C1A25" w:rsidRPr="00BA0711" w:rsidRDefault="007C1A25" w:rsidP="007C1A25">
      <w:pPr>
        <w:ind w:left="1440" w:hanging="1440"/>
        <w:rPr>
          <w:rFonts w:ascii="Times New Roman" w:hAnsi="Times New Roman"/>
          <w:sz w:val="24"/>
          <w:szCs w:val="24"/>
        </w:rPr>
      </w:pPr>
      <w:r w:rsidRPr="00BA0711">
        <w:rPr>
          <w:rFonts w:ascii="Times New Roman" w:hAnsi="Times New Roman"/>
          <w:sz w:val="24"/>
          <w:szCs w:val="24"/>
        </w:rPr>
        <w:t>52.203-6</w:t>
      </w:r>
      <w:r w:rsidRPr="00BA0711">
        <w:rPr>
          <w:rFonts w:ascii="Times New Roman" w:hAnsi="Times New Roman"/>
          <w:sz w:val="24"/>
          <w:szCs w:val="24"/>
        </w:rPr>
        <w:tab/>
        <w:t>RESTRICTIONS ON SUBCONTRACTOR SALES TO THE GOVERNMENT (</w:t>
      </w:r>
      <w:r w:rsidR="00525C4E" w:rsidRPr="00BA0711">
        <w:rPr>
          <w:rFonts w:ascii="Times New Roman" w:hAnsi="Times New Roman"/>
          <w:sz w:val="24"/>
          <w:szCs w:val="24"/>
        </w:rPr>
        <w:t>JUN 2020</w:t>
      </w:r>
      <w:r w:rsidRPr="00BA0711">
        <w:rPr>
          <w:rFonts w:ascii="Times New Roman" w:hAnsi="Times New Roman"/>
          <w:sz w:val="24"/>
          <w:szCs w:val="24"/>
        </w:rPr>
        <w:t>)</w:t>
      </w:r>
    </w:p>
    <w:p w14:paraId="429BF9F0" w14:textId="77777777" w:rsidR="00525C4E" w:rsidRPr="00BA0711" w:rsidRDefault="00525C4E" w:rsidP="007C1A25">
      <w:pPr>
        <w:ind w:left="1440" w:hanging="1440"/>
        <w:rPr>
          <w:rFonts w:ascii="Times New Roman" w:hAnsi="Times New Roman"/>
          <w:sz w:val="24"/>
          <w:szCs w:val="24"/>
        </w:rPr>
      </w:pPr>
    </w:p>
    <w:p w14:paraId="767FBC2D" w14:textId="77777777" w:rsidR="00923516" w:rsidRPr="00BA0711" w:rsidRDefault="00923516" w:rsidP="007C1A25">
      <w:pPr>
        <w:rPr>
          <w:rFonts w:ascii="Times New Roman" w:hAnsi="Times New Roman"/>
          <w:sz w:val="24"/>
          <w:szCs w:val="24"/>
        </w:rPr>
      </w:pPr>
    </w:p>
    <w:p w14:paraId="1D62FDF7"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52.203-7</w:t>
      </w:r>
      <w:r w:rsidRPr="00BA0711">
        <w:rPr>
          <w:rFonts w:ascii="Times New Roman" w:hAnsi="Times New Roman"/>
          <w:sz w:val="24"/>
          <w:szCs w:val="24"/>
        </w:rPr>
        <w:tab/>
        <w:t>ANTI-KICKBACK PROCEDURES (</w:t>
      </w:r>
      <w:r w:rsidR="00525C4E" w:rsidRPr="00BA0711">
        <w:rPr>
          <w:rFonts w:ascii="Times New Roman" w:hAnsi="Times New Roman"/>
          <w:sz w:val="24"/>
          <w:szCs w:val="24"/>
        </w:rPr>
        <w:t>JUN 2020</w:t>
      </w:r>
      <w:r w:rsidRPr="00BA0711">
        <w:rPr>
          <w:rFonts w:ascii="Times New Roman" w:hAnsi="Times New Roman"/>
          <w:sz w:val="24"/>
          <w:szCs w:val="24"/>
        </w:rPr>
        <w:t>)</w:t>
      </w:r>
    </w:p>
    <w:p w14:paraId="79B5AAB1" w14:textId="77777777" w:rsidR="007C1A25" w:rsidRPr="00BA0711" w:rsidRDefault="007C1A25" w:rsidP="007C1A25">
      <w:pPr>
        <w:rPr>
          <w:rFonts w:ascii="Times New Roman" w:hAnsi="Times New Roman"/>
          <w:sz w:val="24"/>
          <w:szCs w:val="24"/>
        </w:rPr>
      </w:pPr>
    </w:p>
    <w:p w14:paraId="496250D2" w14:textId="77777777" w:rsidR="007C1A25" w:rsidRPr="00BA0711" w:rsidRDefault="007C1A25" w:rsidP="007C1A25">
      <w:pPr>
        <w:ind w:left="1440" w:hanging="1440"/>
        <w:rPr>
          <w:rFonts w:ascii="Times New Roman" w:hAnsi="Times New Roman"/>
          <w:sz w:val="24"/>
          <w:szCs w:val="24"/>
        </w:rPr>
      </w:pPr>
      <w:r w:rsidRPr="00BA0711">
        <w:rPr>
          <w:rFonts w:ascii="Times New Roman" w:hAnsi="Times New Roman"/>
          <w:sz w:val="24"/>
          <w:szCs w:val="24"/>
        </w:rPr>
        <w:t>52.203-8</w:t>
      </w:r>
      <w:r w:rsidRPr="00BA0711">
        <w:rPr>
          <w:rFonts w:ascii="Times New Roman" w:hAnsi="Times New Roman"/>
          <w:sz w:val="24"/>
          <w:szCs w:val="24"/>
        </w:rPr>
        <w:tab/>
        <w:t>CANCELLATION, RESCISSION, AND RECOVERY OF FUNDS FOR ILLEGAL OR IMPROPER ACTIVITY (MAY 2014)</w:t>
      </w:r>
    </w:p>
    <w:p w14:paraId="5BC36054" w14:textId="77777777" w:rsidR="007C1A25" w:rsidRPr="00BA0711" w:rsidRDefault="007C1A25" w:rsidP="007C1A25">
      <w:pPr>
        <w:rPr>
          <w:rFonts w:ascii="Times New Roman" w:hAnsi="Times New Roman"/>
          <w:sz w:val="24"/>
          <w:szCs w:val="24"/>
        </w:rPr>
      </w:pPr>
    </w:p>
    <w:p w14:paraId="715360C3" w14:textId="77777777" w:rsidR="007C1A25" w:rsidRPr="00BA0711" w:rsidRDefault="007C1A25" w:rsidP="007C1A25">
      <w:pPr>
        <w:ind w:left="1440" w:hanging="1440"/>
        <w:rPr>
          <w:rFonts w:ascii="Times New Roman" w:hAnsi="Times New Roman"/>
          <w:sz w:val="24"/>
          <w:szCs w:val="24"/>
        </w:rPr>
      </w:pPr>
      <w:r w:rsidRPr="00BA0711">
        <w:rPr>
          <w:rFonts w:ascii="Times New Roman" w:hAnsi="Times New Roman"/>
          <w:sz w:val="24"/>
          <w:szCs w:val="24"/>
        </w:rPr>
        <w:t>52.203-10</w:t>
      </w:r>
      <w:r w:rsidRPr="00BA0711">
        <w:rPr>
          <w:rFonts w:ascii="Times New Roman" w:hAnsi="Times New Roman"/>
          <w:sz w:val="24"/>
          <w:szCs w:val="24"/>
        </w:rPr>
        <w:tab/>
        <w:t>PRICE OR FEE ADJUSTMENT FOR ILLEGAL OR IMPROPER ACTIVITY (MAY 2014)</w:t>
      </w:r>
    </w:p>
    <w:p w14:paraId="26B40869" w14:textId="77777777" w:rsidR="007C1A25" w:rsidRPr="00BA0711" w:rsidRDefault="007C1A25" w:rsidP="007C1A25">
      <w:pPr>
        <w:rPr>
          <w:rFonts w:ascii="Times New Roman" w:hAnsi="Times New Roman"/>
          <w:sz w:val="24"/>
          <w:szCs w:val="24"/>
        </w:rPr>
      </w:pPr>
    </w:p>
    <w:p w14:paraId="63B36974" w14:textId="77777777" w:rsidR="007C1A25" w:rsidRPr="00BA0711" w:rsidRDefault="007C1A25" w:rsidP="007C1A25">
      <w:pPr>
        <w:ind w:left="1440" w:hanging="1440"/>
        <w:rPr>
          <w:rFonts w:ascii="Times New Roman" w:hAnsi="Times New Roman"/>
          <w:sz w:val="24"/>
          <w:szCs w:val="24"/>
        </w:rPr>
      </w:pPr>
      <w:r w:rsidRPr="00BA0711">
        <w:rPr>
          <w:rFonts w:ascii="Times New Roman" w:hAnsi="Times New Roman"/>
          <w:sz w:val="24"/>
          <w:szCs w:val="24"/>
        </w:rPr>
        <w:t>52.203-12</w:t>
      </w:r>
      <w:r w:rsidRPr="00BA0711">
        <w:rPr>
          <w:rFonts w:ascii="Times New Roman" w:hAnsi="Times New Roman"/>
          <w:sz w:val="24"/>
          <w:szCs w:val="24"/>
        </w:rPr>
        <w:tab/>
        <w:t>LIMITATION ON PAYMENTS TO INFLUENCE CERTAIN FEDERAL TRANSACTIONS (</w:t>
      </w:r>
      <w:r w:rsidR="00525C4E" w:rsidRPr="00BA0711">
        <w:rPr>
          <w:rFonts w:ascii="Times New Roman" w:hAnsi="Times New Roman"/>
          <w:sz w:val="24"/>
          <w:szCs w:val="24"/>
        </w:rPr>
        <w:t>JUN 2020</w:t>
      </w:r>
      <w:r w:rsidRPr="00BA0711">
        <w:rPr>
          <w:rFonts w:ascii="Times New Roman" w:hAnsi="Times New Roman"/>
          <w:sz w:val="24"/>
          <w:szCs w:val="24"/>
        </w:rPr>
        <w:t>)</w:t>
      </w:r>
    </w:p>
    <w:p w14:paraId="74E161A7" w14:textId="77777777" w:rsidR="007C1A25" w:rsidRPr="00BA0711" w:rsidRDefault="007C1A25" w:rsidP="007C1A25">
      <w:pPr>
        <w:rPr>
          <w:rFonts w:ascii="Times New Roman" w:hAnsi="Times New Roman"/>
          <w:sz w:val="24"/>
          <w:szCs w:val="24"/>
        </w:rPr>
      </w:pPr>
    </w:p>
    <w:p w14:paraId="056C2DB2" w14:textId="77777777" w:rsidR="007C1A25" w:rsidRPr="00BA0711" w:rsidRDefault="007C1A25" w:rsidP="00525C4E">
      <w:pPr>
        <w:rPr>
          <w:rFonts w:ascii="Times New Roman" w:hAnsi="Times New Roman"/>
          <w:sz w:val="24"/>
          <w:szCs w:val="24"/>
        </w:rPr>
      </w:pPr>
      <w:bookmarkStart w:id="8" w:name="_Hlk115186751"/>
      <w:r w:rsidRPr="00BA0711">
        <w:rPr>
          <w:rFonts w:ascii="Times New Roman" w:hAnsi="Times New Roman"/>
          <w:sz w:val="24"/>
          <w:szCs w:val="24"/>
        </w:rPr>
        <w:t>52.203-13</w:t>
      </w:r>
      <w:r w:rsidR="00177FBF">
        <w:rPr>
          <w:rFonts w:ascii="Times New Roman" w:hAnsi="Times New Roman"/>
          <w:sz w:val="24"/>
          <w:szCs w:val="24"/>
        </w:rPr>
        <w:tab/>
      </w:r>
      <w:r w:rsidRPr="00BA0711">
        <w:rPr>
          <w:rFonts w:ascii="Times New Roman" w:hAnsi="Times New Roman"/>
          <w:sz w:val="24"/>
          <w:szCs w:val="24"/>
        </w:rPr>
        <w:t>CONTRACTOR CODE OF BUSINESS ETHICS (</w:t>
      </w:r>
      <w:r w:rsidR="00525C4E" w:rsidRPr="00BA0711">
        <w:rPr>
          <w:rFonts w:ascii="Times New Roman" w:hAnsi="Times New Roman"/>
          <w:sz w:val="24"/>
          <w:szCs w:val="24"/>
        </w:rPr>
        <w:t>JUN 2020</w:t>
      </w:r>
      <w:r w:rsidRPr="00BA0711">
        <w:rPr>
          <w:rFonts w:ascii="Times New Roman" w:hAnsi="Times New Roman"/>
          <w:sz w:val="24"/>
          <w:szCs w:val="24"/>
        </w:rPr>
        <w:t xml:space="preserve">) </w:t>
      </w:r>
    </w:p>
    <w:bookmarkEnd w:id="8"/>
    <w:p w14:paraId="2221BA0B" w14:textId="77777777" w:rsidR="007C1A25" w:rsidRPr="00BA0711" w:rsidRDefault="007C1A25" w:rsidP="007C1A25">
      <w:pPr>
        <w:rPr>
          <w:rFonts w:ascii="Times New Roman" w:hAnsi="Times New Roman"/>
          <w:sz w:val="24"/>
          <w:szCs w:val="24"/>
        </w:rPr>
      </w:pPr>
    </w:p>
    <w:p w14:paraId="02EAEA34" w14:textId="77777777" w:rsidR="007C1A25" w:rsidRPr="00BA0711" w:rsidRDefault="007C1A25" w:rsidP="007C1A25">
      <w:pPr>
        <w:rPr>
          <w:rFonts w:ascii="Times New Roman" w:hAnsi="Times New Roman"/>
          <w:color w:val="000000"/>
          <w:sz w:val="24"/>
          <w:szCs w:val="24"/>
        </w:rPr>
      </w:pPr>
      <w:r w:rsidRPr="00BA0711">
        <w:rPr>
          <w:rFonts w:ascii="Times New Roman" w:hAnsi="Times New Roman"/>
          <w:color w:val="000000"/>
          <w:sz w:val="24"/>
          <w:szCs w:val="24"/>
        </w:rPr>
        <w:lastRenderedPageBreak/>
        <w:t>52.203-17</w:t>
      </w:r>
      <w:r w:rsidRPr="00BA0711">
        <w:rPr>
          <w:rFonts w:ascii="Times New Roman" w:hAnsi="Times New Roman"/>
          <w:color w:val="000000"/>
          <w:sz w:val="24"/>
          <w:szCs w:val="24"/>
        </w:rPr>
        <w:tab/>
        <w:t xml:space="preserve">CONTRACTOR EMPLOYEE WHISTLEBLOWER RIGHTS AND </w:t>
      </w:r>
      <w:r w:rsidRPr="00BA0711">
        <w:rPr>
          <w:rFonts w:ascii="Times New Roman" w:hAnsi="Times New Roman"/>
          <w:color w:val="000000"/>
          <w:sz w:val="24"/>
          <w:szCs w:val="24"/>
        </w:rPr>
        <w:tab/>
      </w:r>
      <w:r w:rsidRPr="00BA0711">
        <w:rPr>
          <w:rFonts w:ascii="Times New Roman" w:hAnsi="Times New Roman"/>
          <w:color w:val="000000"/>
          <w:sz w:val="24"/>
          <w:szCs w:val="24"/>
        </w:rPr>
        <w:tab/>
      </w:r>
      <w:r w:rsidRPr="00BA0711">
        <w:rPr>
          <w:rFonts w:ascii="Times New Roman" w:hAnsi="Times New Roman"/>
          <w:color w:val="000000"/>
          <w:sz w:val="24"/>
          <w:szCs w:val="24"/>
        </w:rPr>
        <w:tab/>
      </w:r>
      <w:r w:rsidRPr="00BA0711">
        <w:rPr>
          <w:rFonts w:ascii="Times New Roman" w:hAnsi="Times New Roman"/>
          <w:color w:val="000000"/>
          <w:sz w:val="24"/>
          <w:szCs w:val="24"/>
        </w:rPr>
        <w:tab/>
        <w:t xml:space="preserve">REQUIREMENT TO INFORM EMPLOYEES OF WHISTLEBLOWER </w:t>
      </w:r>
      <w:r w:rsidRPr="00BA0711">
        <w:rPr>
          <w:rFonts w:ascii="Times New Roman" w:hAnsi="Times New Roman"/>
          <w:color w:val="000000"/>
          <w:sz w:val="24"/>
          <w:szCs w:val="24"/>
        </w:rPr>
        <w:tab/>
      </w:r>
      <w:r w:rsidRPr="00BA0711">
        <w:rPr>
          <w:rFonts w:ascii="Times New Roman" w:hAnsi="Times New Roman"/>
          <w:color w:val="000000"/>
          <w:sz w:val="24"/>
          <w:szCs w:val="24"/>
        </w:rPr>
        <w:tab/>
      </w:r>
      <w:r w:rsidRPr="00BA0711">
        <w:rPr>
          <w:rFonts w:ascii="Times New Roman" w:hAnsi="Times New Roman"/>
          <w:color w:val="000000"/>
          <w:sz w:val="24"/>
          <w:szCs w:val="24"/>
        </w:rPr>
        <w:tab/>
      </w:r>
      <w:r w:rsidRPr="00BA0711">
        <w:rPr>
          <w:rFonts w:ascii="Times New Roman" w:hAnsi="Times New Roman"/>
          <w:color w:val="000000"/>
          <w:sz w:val="24"/>
          <w:szCs w:val="24"/>
        </w:rPr>
        <w:tab/>
        <w:t>RIGHTS (</w:t>
      </w:r>
      <w:r w:rsidR="00525C4E" w:rsidRPr="00BA0711">
        <w:rPr>
          <w:rFonts w:ascii="Times New Roman" w:hAnsi="Times New Roman"/>
          <w:color w:val="000000"/>
          <w:sz w:val="24"/>
          <w:szCs w:val="24"/>
        </w:rPr>
        <w:t>JUN 2020</w:t>
      </w:r>
      <w:r w:rsidRPr="00BA0711">
        <w:rPr>
          <w:rFonts w:ascii="Times New Roman" w:hAnsi="Times New Roman"/>
          <w:color w:val="000000"/>
          <w:sz w:val="24"/>
          <w:szCs w:val="24"/>
        </w:rPr>
        <w:t>)</w:t>
      </w:r>
    </w:p>
    <w:p w14:paraId="092774D5" w14:textId="77777777" w:rsidR="007C1A25" w:rsidRPr="00BA0711" w:rsidRDefault="007C1A25" w:rsidP="007C1A25">
      <w:pPr>
        <w:rPr>
          <w:rFonts w:ascii="Times New Roman" w:hAnsi="Times New Roman"/>
          <w:sz w:val="24"/>
          <w:szCs w:val="24"/>
        </w:rPr>
      </w:pPr>
    </w:p>
    <w:p w14:paraId="49B9BBBD" w14:textId="77777777" w:rsidR="007C1A25" w:rsidRPr="00BA0711" w:rsidRDefault="007C1A25" w:rsidP="007C1A25">
      <w:pPr>
        <w:ind w:left="1440" w:hanging="1440"/>
        <w:rPr>
          <w:rFonts w:ascii="Times New Roman" w:hAnsi="Times New Roman"/>
          <w:sz w:val="24"/>
          <w:szCs w:val="24"/>
        </w:rPr>
      </w:pPr>
      <w:r w:rsidRPr="00BA0711">
        <w:rPr>
          <w:rFonts w:ascii="Times New Roman" w:hAnsi="Times New Roman"/>
          <w:sz w:val="24"/>
          <w:szCs w:val="24"/>
        </w:rPr>
        <w:t>52.203-19</w:t>
      </w:r>
      <w:r w:rsidRPr="00BA0711">
        <w:rPr>
          <w:rFonts w:ascii="Times New Roman" w:hAnsi="Times New Roman"/>
          <w:sz w:val="24"/>
          <w:szCs w:val="24"/>
        </w:rPr>
        <w:tab/>
        <w:t>PROHIBITION ON REQUIRING CERTAIN INTERNAL CONFIDENTIALITY AGREEMENTS OR STATEMENTS</w:t>
      </w:r>
      <w:r w:rsidRPr="00BA0711">
        <w:rPr>
          <w:rFonts w:ascii="Times New Roman" w:hAnsi="Times New Roman"/>
          <w:bCs/>
          <w:sz w:val="24"/>
          <w:szCs w:val="24"/>
        </w:rPr>
        <w:t xml:space="preserve"> (JAN 2017)</w:t>
      </w:r>
    </w:p>
    <w:p w14:paraId="75642082" w14:textId="77777777" w:rsidR="007C1A25" w:rsidRPr="00BA0711" w:rsidRDefault="007C1A25" w:rsidP="007C1A25">
      <w:pPr>
        <w:rPr>
          <w:rFonts w:ascii="Times New Roman" w:hAnsi="Times New Roman"/>
          <w:bCs/>
          <w:sz w:val="24"/>
          <w:szCs w:val="24"/>
        </w:rPr>
      </w:pPr>
    </w:p>
    <w:p w14:paraId="1D400A7F" w14:textId="77777777" w:rsidR="007C1A25" w:rsidRPr="00BA0711" w:rsidRDefault="007C1A25" w:rsidP="007C1A25">
      <w:pPr>
        <w:ind w:left="1440" w:hanging="1440"/>
        <w:rPr>
          <w:rFonts w:ascii="Times New Roman" w:hAnsi="Times New Roman"/>
          <w:sz w:val="24"/>
          <w:szCs w:val="24"/>
        </w:rPr>
      </w:pPr>
      <w:r w:rsidRPr="00BA0711">
        <w:rPr>
          <w:rFonts w:ascii="Times New Roman" w:hAnsi="Times New Roman"/>
          <w:sz w:val="24"/>
          <w:szCs w:val="24"/>
        </w:rPr>
        <w:t>52.204-4</w:t>
      </w:r>
      <w:r w:rsidRPr="00BA0711">
        <w:rPr>
          <w:rFonts w:ascii="Times New Roman" w:hAnsi="Times New Roman"/>
          <w:sz w:val="24"/>
          <w:szCs w:val="24"/>
        </w:rPr>
        <w:tab/>
        <w:t>PRINTED OR COPIED DOUBLE-SIDED ON POSTCONSUMER FIBER CONTENT PAPER (MAY 2011)</w:t>
      </w:r>
    </w:p>
    <w:p w14:paraId="3CDF79F0" w14:textId="77777777" w:rsidR="007C1A25" w:rsidRPr="00BA0711" w:rsidRDefault="007C1A25" w:rsidP="007C1A25">
      <w:pPr>
        <w:ind w:left="1440" w:hanging="1440"/>
        <w:rPr>
          <w:rFonts w:ascii="Times New Roman" w:hAnsi="Times New Roman"/>
          <w:sz w:val="24"/>
          <w:szCs w:val="24"/>
        </w:rPr>
      </w:pPr>
    </w:p>
    <w:p w14:paraId="6455B0D2" w14:textId="77777777" w:rsidR="007C1A25" w:rsidRPr="00BA0711" w:rsidRDefault="007C1A25" w:rsidP="007C1A25">
      <w:pPr>
        <w:ind w:left="1440" w:hanging="1440"/>
        <w:rPr>
          <w:rFonts w:ascii="Times New Roman" w:hAnsi="Times New Roman"/>
          <w:sz w:val="24"/>
          <w:szCs w:val="24"/>
        </w:rPr>
      </w:pPr>
      <w:r w:rsidRPr="00BA0711">
        <w:rPr>
          <w:rFonts w:ascii="Times New Roman" w:hAnsi="Times New Roman"/>
          <w:sz w:val="24"/>
          <w:szCs w:val="24"/>
        </w:rPr>
        <w:t>52.204-7</w:t>
      </w:r>
      <w:r w:rsidRPr="00BA0711">
        <w:rPr>
          <w:rFonts w:ascii="Times New Roman" w:hAnsi="Times New Roman"/>
          <w:sz w:val="24"/>
          <w:szCs w:val="24"/>
        </w:rPr>
        <w:tab/>
        <w:t>SYSTEM FOR AWARD MANAGEMENT (OCT 2018)</w:t>
      </w:r>
    </w:p>
    <w:p w14:paraId="466D50D0" w14:textId="77777777" w:rsidR="007C1A25" w:rsidRPr="00BA0711" w:rsidRDefault="007C1A25" w:rsidP="007C1A25">
      <w:pPr>
        <w:ind w:left="1440" w:hanging="1440"/>
        <w:rPr>
          <w:rFonts w:ascii="Times New Roman" w:hAnsi="Times New Roman"/>
          <w:sz w:val="24"/>
          <w:szCs w:val="24"/>
        </w:rPr>
      </w:pPr>
    </w:p>
    <w:p w14:paraId="34F7E85B" w14:textId="77777777" w:rsidR="00923516" w:rsidRPr="002D419E" w:rsidRDefault="00923516" w:rsidP="002D419E">
      <w:pPr>
        <w:rPr>
          <w:rFonts w:ascii="Times New Roman" w:hAnsi="Times New Roman"/>
          <w:sz w:val="24"/>
          <w:szCs w:val="24"/>
        </w:rPr>
      </w:pPr>
    </w:p>
    <w:p w14:paraId="2599B5FD"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52.204-9</w:t>
      </w:r>
      <w:r w:rsidRPr="00BA0711">
        <w:rPr>
          <w:rFonts w:ascii="Times New Roman" w:hAnsi="Times New Roman"/>
          <w:sz w:val="24"/>
          <w:szCs w:val="24"/>
        </w:rPr>
        <w:tab/>
        <w:t>PERSONAL VERIFICATION OF CONTRACTOR PERSONNEL (JAN 2011)</w:t>
      </w:r>
    </w:p>
    <w:p w14:paraId="14E776F7" w14:textId="77777777" w:rsidR="007C1A25" w:rsidRPr="00BA0711" w:rsidRDefault="007C1A25" w:rsidP="007C1A25">
      <w:pPr>
        <w:rPr>
          <w:rFonts w:ascii="Times New Roman" w:hAnsi="Times New Roman"/>
          <w:sz w:val="24"/>
          <w:szCs w:val="24"/>
        </w:rPr>
      </w:pPr>
    </w:p>
    <w:p w14:paraId="0ECBA339" w14:textId="77777777" w:rsidR="007C1A25" w:rsidRPr="00BA0711" w:rsidRDefault="007C1A25" w:rsidP="007C1A25">
      <w:pPr>
        <w:ind w:left="1440" w:hanging="1440"/>
        <w:rPr>
          <w:rFonts w:ascii="Times New Roman" w:hAnsi="Times New Roman"/>
          <w:sz w:val="24"/>
          <w:szCs w:val="24"/>
        </w:rPr>
      </w:pPr>
      <w:r w:rsidRPr="00BA0711">
        <w:rPr>
          <w:rFonts w:ascii="Times New Roman" w:hAnsi="Times New Roman"/>
          <w:sz w:val="24"/>
          <w:szCs w:val="24"/>
        </w:rPr>
        <w:t>52.204-10</w:t>
      </w:r>
      <w:r w:rsidRPr="00BA0711">
        <w:rPr>
          <w:rFonts w:ascii="Times New Roman" w:hAnsi="Times New Roman"/>
          <w:sz w:val="24"/>
          <w:szCs w:val="24"/>
        </w:rPr>
        <w:tab/>
        <w:t>REPORTING EXECUTIVE COMPENSATION AND FIRST-TIER SUBCONTRACT AWARDS (</w:t>
      </w:r>
      <w:r w:rsidR="00525C4E" w:rsidRPr="00BA0711">
        <w:rPr>
          <w:rFonts w:ascii="Times New Roman" w:hAnsi="Times New Roman"/>
          <w:sz w:val="24"/>
          <w:szCs w:val="24"/>
        </w:rPr>
        <w:t>JUN 2020)</w:t>
      </w:r>
    </w:p>
    <w:p w14:paraId="35416BBE" w14:textId="77777777" w:rsidR="007C1A25" w:rsidRPr="00BA0711" w:rsidRDefault="007C1A25" w:rsidP="007C1A25">
      <w:pPr>
        <w:ind w:left="2160" w:hanging="2160"/>
        <w:rPr>
          <w:rFonts w:ascii="Times New Roman" w:hAnsi="Times New Roman"/>
          <w:sz w:val="24"/>
          <w:szCs w:val="24"/>
          <w:highlight w:val="yellow"/>
        </w:rPr>
      </w:pPr>
    </w:p>
    <w:p w14:paraId="29CF2E0B" w14:textId="77777777" w:rsidR="007C1A25" w:rsidRPr="00177FBF" w:rsidRDefault="007C1A25" w:rsidP="00177FBF">
      <w:pPr>
        <w:rPr>
          <w:rFonts w:ascii="Times New Roman" w:hAnsi="Times New Roman"/>
          <w:sz w:val="24"/>
          <w:szCs w:val="24"/>
        </w:rPr>
      </w:pPr>
      <w:r w:rsidRPr="00177FBF">
        <w:rPr>
          <w:rFonts w:ascii="Times New Roman" w:hAnsi="Times New Roman"/>
          <w:sz w:val="24"/>
          <w:szCs w:val="24"/>
        </w:rPr>
        <w:t>52.204-13</w:t>
      </w:r>
      <w:r w:rsidRPr="00177FBF">
        <w:rPr>
          <w:rFonts w:ascii="Times New Roman" w:hAnsi="Times New Roman"/>
          <w:sz w:val="24"/>
          <w:szCs w:val="24"/>
        </w:rPr>
        <w:tab/>
        <w:t>SYSTEM FOR AWARD MANAGEMENT MAINTENANCE (OCT 2018)</w:t>
      </w:r>
    </w:p>
    <w:p w14:paraId="0C26238E" w14:textId="77777777" w:rsidR="007C1A25" w:rsidRPr="00177FBF" w:rsidRDefault="007C1A25" w:rsidP="00177FBF">
      <w:pPr>
        <w:rPr>
          <w:rFonts w:ascii="Times New Roman" w:hAnsi="Times New Roman"/>
          <w:sz w:val="24"/>
          <w:szCs w:val="24"/>
        </w:rPr>
      </w:pPr>
    </w:p>
    <w:p w14:paraId="2E2EC3F9" w14:textId="77777777" w:rsidR="00796068" w:rsidRDefault="007C1A25" w:rsidP="00177FBF">
      <w:pPr>
        <w:rPr>
          <w:rFonts w:ascii="Times New Roman" w:hAnsi="Times New Roman"/>
          <w:sz w:val="24"/>
          <w:szCs w:val="24"/>
        </w:rPr>
      </w:pPr>
      <w:r w:rsidRPr="00177FBF">
        <w:rPr>
          <w:rFonts w:ascii="Times New Roman" w:hAnsi="Times New Roman"/>
          <w:sz w:val="24"/>
          <w:szCs w:val="24"/>
        </w:rPr>
        <w:t>52.204-18</w:t>
      </w:r>
      <w:r w:rsidRPr="00177FBF">
        <w:rPr>
          <w:rFonts w:ascii="Times New Roman" w:hAnsi="Times New Roman"/>
          <w:sz w:val="24"/>
          <w:szCs w:val="24"/>
        </w:rPr>
        <w:tab/>
        <w:t>COMMERCIAL LAND GOVERNMENT ENTITY CODE MAINTENANCE</w:t>
      </w:r>
    </w:p>
    <w:p w14:paraId="5320E293" w14:textId="77777777" w:rsidR="007C1A25" w:rsidRPr="00177FBF" w:rsidRDefault="007C1A25" w:rsidP="00796068">
      <w:pPr>
        <w:ind w:left="720" w:firstLine="720"/>
        <w:rPr>
          <w:rFonts w:ascii="Times New Roman" w:hAnsi="Times New Roman"/>
          <w:sz w:val="24"/>
          <w:szCs w:val="24"/>
        </w:rPr>
      </w:pPr>
      <w:r w:rsidRPr="00177FBF">
        <w:rPr>
          <w:rFonts w:ascii="Times New Roman" w:hAnsi="Times New Roman"/>
          <w:sz w:val="24"/>
          <w:szCs w:val="24"/>
        </w:rPr>
        <w:t>(</w:t>
      </w:r>
      <w:r w:rsidR="00EC713A" w:rsidRPr="00177FBF">
        <w:rPr>
          <w:rFonts w:ascii="Times New Roman" w:hAnsi="Times New Roman"/>
          <w:sz w:val="24"/>
          <w:szCs w:val="24"/>
        </w:rPr>
        <w:t>AUG 2020</w:t>
      </w:r>
      <w:r w:rsidRPr="00177FBF">
        <w:rPr>
          <w:rFonts w:ascii="Times New Roman" w:hAnsi="Times New Roman"/>
          <w:sz w:val="24"/>
          <w:szCs w:val="24"/>
        </w:rPr>
        <w:t>)</w:t>
      </w:r>
    </w:p>
    <w:p w14:paraId="2FA1074E" w14:textId="77777777" w:rsidR="007C1A25" w:rsidRPr="00BA0711" w:rsidRDefault="007C1A25" w:rsidP="007C1A25">
      <w:pPr>
        <w:ind w:left="2160" w:hanging="2160"/>
        <w:rPr>
          <w:rFonts w:ascii="Times New Roman" w:hAnsi="Times New Roman"/>
          <w:sz w:val="24"/>
          <w:szCs w:val="24"/>
          <w:highlight w:val="yellow"/>
        </w:rPr>
      </w:pPr>
    </w:p>
    <w:p w14:paraId="18412EF4" w14:textId="77777777" w:rsidR="00923516" w:rsidRPr="00BA0711" w:rsidRDefault="00923516" w:rsidP="007C1A25">
      <w:pPr>
        <w:rPr>
          <w:rFonts w:ascii="Times New Roman" w:hAnsi="Times New Roman"/>
          <w:b/>
          <w:i/>
          <w:sz w:val="24"/>
          <w:szCs w:val="24"/>
        </w:rPr>
      </w:pPr>
    </w:p>
    <w:p w14:paraId="17B30476"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52.204-19</w:t>
      </w:r>
      <w:r w:rsidRPr="00BA0711">
        <w:rPr>
          <w:rFonts w:ascii="Times New Roman" w:hAnsi="Times New Roman"/>
          <w:sz w:val="24"/>
          <w:szCs w:val="24"/>
        </w:rPr>
        <w:tab/>
        <w:t xml:space="preserve">INCORPORATION BY REFERENCE OF REPRESENTATIONS AND </w:t>
      </w:r>
      <w:r w:rsidRPr="00BA0711">
        <w:rPr>
          <w:rFonts w:ascii="Times New Roman" w:hAnsi="Times New Roman"/>
          <w:sz w:val="24"/>
          <w:szCs w:val="24"/>
        </w:rPr>
        <w:tab/>
      </w:r>
      <w:r w:rsidRPr="00BA0711">
        <w:rPr>
          <w:rFonts w:ascii="Times New Roman" w:hAnsi="Times New Roman"/>
          <w:sz w:val="24"/>
          <w:szCs w:val="24"/>
        </w:rPr>
        <w:tab/>
      </w:r>
      <w:r w:rsidRPr="00BA0711">
        <w:rPr>
          <w:rFonts w:ascii="Times New Roman" w:hAnsi="Times New Roman"/>
          <w:sz w:val="24"/>
          <w:szCs w:val="24"/>
        </w:rPr>
        <w:tab/>
      </w:r>
      <w:r w:rsidRPr="00BA0711">
        <w:rPr>
          <w:rFonts w:ascii="Times New Roman" w:hAnsi="Times New Roman"/>
          <w:sz w:val="24"/>
          <w:szCs w:val="24"/>
        </w:rPr>
        <w:tab/>
        <w:t>CERTIFICATIONS (DEC 2014)</w:t>
      </w:r>
    </w:p>
    <w:p w14:paraId="49BED0B9" w14:textId="77777777" w:rsidR="001B5084" w:rsidRPr="00BA0711" w:rsidRDefault="001B5084" w:rsidP="007C1A25">
      <w:pPr>
        <w:rPr>
          <w:rFonts w:ascii="Times New Roman" w:hAnsi="Times New Roman"/>
          <w:sz w:val="24"/>
          <w:szCs w:val="24"/>
        </w:rPr>
      </w:pPr>
    </w:p>
    <w:p w14:paraId="385A2957" w14:textId="77777777" w:rsidR="007C1A25" w:rsidRPr="00BA0711" w:rsidRDefault="007C1A25" w:rsidP="007C1A25">
      <w:pPr>
        <w:ind w:left="1440" w:hanging="1440"/>
        <w:rPr>
          <w:rFonts w:ascii="Times New Roman" w:hAnsi="Times New Roman"/>
          <w:sz w:val="24"/>
          <w:szCs w:val="24"/>
        </w:rPr>
      </w:pPr>
      <w:r w:rsidRPr="00BA0711">
        <w:rPr>
          <w:rFonts w:ascii="Times New Roman" w:hAnsi="Times New Roman"/>
          <w:sz w:val="24"/>
          <w:szCs w:val="24"/>
        </w:rPr>
        <w:t xml:space="preserve">52.204-23 </w:t>
      </w:r>
      <w:r w:rsidRPr="00BA0711">
        <w:rPr>
          <w:rFonts w:ascii="Times New Roman" w:hAnsi="Times New Roman"/>
          <w:sz w:val="24"/>
          <w:szCs w:val="24"/>
        </w:rPr>
        <w:tab/>
        <w:t>PROHIBITION ON CONTRACTING FOR HARDWARE, SOFTWARE, AND SERVICES DEVELOPED OR PROVIDED BY KASPERSKY LAB AND OTHER COVERED ENTITIES (JUL 2018)</w:t>
      </w:r>
    </w:p>
    <w:p w14:paraId="75F0CA2A" w14:textId="77777777" w:rsidR="001B5084" w:rsidRPr="00BA0711" w:rsidRDefault="001B5084" w:rsidP="007C1A25">
      <w:pPr>
        <w:ind w:left="1440" w:hanging="1440"/>
        <w:rPr>
          <w:rFonts w:ascii="Times New Roman" w:hAnsi="Times New Roman"/>
          <w:sz w:val="24"/>
          <w:szCs w:val="24"/>
        </w:rPr>
      </w:pPr>
    </w:p>
    <w:p w14:paraId="3188AC1D" w14:textId="77777777" w:rsidR="001B5084" w:rsidRPr="00BA0711" w:rsidRDefault="001B5084" w:rsidP="001B5084">
      <w:pPr>
        <w:ind w:left="1440" w:hanging="1440"/>
        <w:rPr>
          <w:rFonts w:ascii="Times New Roman" w:hAnsi="Times New Roman"/>
          <w:sz w:val="24"/>
          <w:szCs w:val="24"/>
        </w:rPr>
      </w:pPr>
      <w:r w:rsidRPr="00BA0711">
        <w:rPr>
          <w:rFonts w:ascii="Times New Roman" w:hAnsi="Times New Roman"/>
          <w:sz w:val="24"/>
          <w:szCs w:val="24"/>
        </w:rPr>
        <w:t>52.204-25</w:t>
      </w:r>
      <w:r w:rsidRPr="00BA0711">
        <w:rPr>
          <w:rFonts w:ascii="Times New Roman" w:hAnsi="Times New Roman"/>
          <w:sz w:val="24"/>
          <w:szCs w:val="24"/>
        </w:rPr>
        <w:tab/>
        <w:t>PROHIBITION ON CONTRACTING FOR CERTAIN TELECOMMUNICATION AND VIDEO SURVEILLANCE</w:t>
      </w:r>
      <w:r w:rsidR="000B4384" w:rsidRPr="00BA0711">
        <w:rPr>
          <w:rFonts w:ascii="Times New Roman" w:hAnsi="Times New Roman"/>
          <w:sz w:val="24"/>
          <w:szCs w:val="24"/>
        </w:rPr>
        <w:t xml:space="preserve"> SERVICES OR EQUIPMENT (</w:t>
      </w:r>
      <w:r w:rsidR="00150325">
        <w:rPr>
          <w:rFonts w:ascii="Times New Roman" w:hAnsi="Times New Roman"/>
          <w:sz w:val="24"/>
          <w:szCs w:val="24"/>
        </w:rPr>
        <w:t>NOV</w:t>
      </w:r>
      <w:r w:rsidR="000B4384" w:rsidRPr="00BA0711">
        <w:rPr>
          <w:rFonts w:ascii="Times New Roman" w:hAnsi="Times New Roman"/>
          <w:sz w:val="24"/>
          <w:szCs w:val="24"/>
        </w:rPr>
        <w:t xml:space="preserve"> 202</w:t>
      </w:r>
      <w:r w:rsidR="00150325">
        <w:rPr>
          <w:rFonts w:ascii="Times New Roman" w:hAnsi="Times New Roman"/>
          <w:sz w:val="24"/>
          <w:szCs w:val="24"/>
        </w:rPr>
        <w:t>1</w:t>
      </w:r>
      <w:r w:rsidRPr="00BA0711">
        <w:rPr>
          <w:rFonts w:ascii="Times New Roman" w:hAnsi="Times New Roman"/>
          <w:sz w:val="24"/>
          <w:szCs w:val="24"/>
        </w:rPr>
        <w:t>)</w:t>
      </w:r>
    </w:p>
    <w:p w14:paraId="633F9BF1" w14:textId="77777777" w:rsidR="007C1A25" w:rsidRPr="00BA0711" w:rsidRDefault="007C1A25" w:rsidP="007C1A25">
      <w:pPr>
        <w:ind w:left="1440" w:hanging="1440"/>
        <w:rPr>
          <w:rFonts w:ascii="Times New Roman" w:hAnsi="Times New Roman"/>
          <w:sz w:val="24"/>
          <w:szCs w:val="24"/>
        </w:rPr>
      </w:pPr>
    </w:p>
    <w:p w14:paraId="1A4E4A5D" w14:textId="77777777" w:rsidR="007C4DA5" w:rsidRDefault="007C4DA5" w:rsidP="007C4DA5">
      <w:pPr>
        <w:ind w:left="1440" w:hanging="1440"/>
        <w:rPr>
          <w:rFonts w:ascii="Times New Roman" w:hAnsi="Times New Roman"/>
          <w:sz w:val="24"/>
          <w:szCs w:val="24"/>
        </w:rPr>
      </w:pPr>
      <w:r w:rsidRPr="00800BE3">
        <w:rPr>
          <w:rStyle w:val="ph"/>
          <w:rFonts w:ascii="Times New Roman" w:hAnsi="Times New Roman"/>
          <w:sz w:val="24"/>
          <w:szCs w:val="24"/>
          <w:bdr w:val="none" w:sz="0" w:space="0" w:color="auto" w:frame="1"/>
        </w:rPr>
        <w:t>52.</w:t>
      </w:r>
      <w:r>
        <w:rPr>
          <w:rStyle w:val="ph"/>
          <w:rFonts w:ascii="Times New Roman" w:hAnsi="Times New Roman"/>
          <w:sz w:val="24"/>
          <w:szCs w:val="24"/>
          <w:bdr w:val="none" w:sz="0" w:space="0" w:color="auto" w:frame="1"/>
        </w:rPr>
        <w:t>204</w:t>
      </w:r>
      <w:r w:rsidRPr="00800BE3">
        <w:rPr>
          <w:rStyle w:val="ph"/>
          <w:rFonts w:ascii="Times New Roman" w:hAnsi="Times New Roman"/>
          <w:sz w:val="24"/>
          <w:szCs w:val="24"/>
          <w:bdr w:val="none" w:sz="0" w:space="0" w:color="auto" w:frame="1"/>
        </w:rPr>
        <w:t>-</w:t>
      </w:r>
      <w:r>
        <w:rPr>
          <w:rStyle w:val="ph"/>
          <w:rFonts w:ascii="Times New Roman" w:hAnsi="Times New Roman"/>
          <w:sz w:val="24"/>
          <w:szCs w:val="24"/>
          <w:bdr w:val="none" w:sz="0" w:space="0" w:color="auto" w:frame="1"/>
        </w:rPr>
        <w:t>27</w:t>
      </w:r>
      <w:r>
        <w:rPr>
          <w:rFonts w:ascii="Times New Roman" w:hAnsi="Times New Roman"/>
          <w:sz w:val="24"/>
          <w:szCs w:val="24"/>
        </w:rPr>
        <w:tab/>
      </w:r>
      <w:r w:rsidRPr="0061512E">
        <w:rPr>
          <w:rFonts w:ascii="Times New Roman" w:hAnsi="Times New Roman"/>
          <w:color w:val="000000"/>
          <w:sz w:val="24"/>
          <w:szCs w:val="24"/>
          <w:shd w:val="clear" w:color="auto" w:fill="FFFFFF"/>
        </w:rPr>
        <w:t>PROHIBITION ON A BYTEDANCE </w:t>
      </w:r>
      <w:r w:rsidRPr="0061512E">
        <w:rPr>
          <w:rFonts w:ascii="Times New Roman" w:hAnsi="Times New Roman"/>
          <w:color w:val="000000"/>
          <w:sz w:val="24"/>
          <w:szCs w:val="24"/>
          <w:bdr w:val="none" w:sz="0" w:space="0" w:color="auto" w:frame="1"/>
          <w:shd w:val="clear" w:color="auto" w:fill="FFFFFF"/>
        </w:rPr>
        <w:t>COVERED APPLICATION</w:t>
      </w:r>
      <w:r w:rsidRPr="0061512E">
        <w:rPr>
          <w:rFonts w:ascii="Times New Roman" w:hAnsi="Times New Roman"/>
          <w:color w:val="000000"/>
          <w:sz w:val="24"/>
          <w:szCs w:val="24"/>
          <w:shd w:val="clear" w:color="auto" w:fill="FFFFFF"/>
        </w:rPr>
        <w:t> (JUN 2023)</w:t>
      </w:r>
    </w:p>
    <w:p w14:paraId="48879525" w14:textId="77777777" w:rsidR="007C4DA5" w:rsidRDefault="007C4DA5" w:rsidP="007C1A25">
      <w:pPr>
        <w:ind w:left="1440" w:hanging="1440"/>
        <w:rPr>
          <w:rFonts w:ascii="Times New Roman" w:hAnsi="Times New Roman"/>
          <w:sz w:val="24"/>
          <w:szCs w:val="24"/>
        </w:rPr>
      </w:pPr>
    </w:p>
    <w:p w14:paraId="14719199" w14:textId="77777777" w:rsidR="007C1A25" w:rsidRPr="00BA0711" w:rsidRDefault="007C1A25" w:rsidP="007C1A25">
      <w:pPr>
        <w:ind w:left="1440" w:hanging="1440"/>
        <w:rPr>
          <w:rFonts w:ascii="Times New Roman" w:hAnsi="Times New Roman"/>
          <w:sz w:val="24"/>
          <w:szCs w:val="24"/>
        </w:rPr>
      </w:pPr>
      <w:r w:rsidRPr="00BA0711">
        <w:rPr>
          <w:rFonts w:ascii="Times New Roman" w:hAnsi="Times New Roman"/>
          <w:sz w:val="24"/>
          <w:szCs w:val="24"/>
        </w:rPr>
        <w:t>52.209-6</w:t>
      </w:r>
      <w:r w:rsidRPr="00BA0711">
        <w:rPr>
          <w:rFonts w:ascii="Times New Roman" w:hAnsi="Times New Roman"/>
          <w:sz w:val="24"/>
          <w:szCs w:val="24"/>
        </w:rPr>
        <w:tab/>
        <w:t>PROTECTING THE GOVERNMENT’S INTEREST WHEN SUBCONTRACTING WITH CONTRACTORS DEBARRED, SUSPENDED, OR PROPOSED FOR DEBARMENT (</w:t>
      </w:r>
      <w:r w:rsidR="00525C4E" w:rsidRPr="00BA0711">
        <w:rPr>
          <w:rFonts w:ascii="Times New Roman" w:hAnsi="Times New Roman"/>
          <w:sz w:val="24"/>
          <w:szCs w:val="24"/>
        </w:rPr>
        <w:t>JUN 2020</w:t>
      </w:r>
      <w:r w:rsidRPr="00BA0711">
        <w:rPr>
          <w:rFonts w:ascii="Times New Roman" w:hAnsi="Times New Roman"/>
          <w:sz w:val="24"/>
          <w:szCs w:val="24"/>
        </w:rPr>
        <w:t>)</w:t>
      </w:r>
    </w:p>
    <w:p w14:paraId="63EB564C" w14:textId="77777777" w:rsidR="007C1A25" w:rsidRPr="00BA0711" w:rsidRDefault="007C1A25" w:rsidP="007C1A25">
      <w:pPr>
        <w:rPr>
          <w:rFonts w:ascii="Times New Roman" w:hAnsi="Times New Roman"/>
          <w:sz w:val="24"/>
          <w:szCs w:val="24"/>
        </w:rPr>
      </w:pPr>
    </w:p>
    <w:p w14:paraId="6CA8699F" w14:textId="77777777" w:rsidR="00923516" w:rsidRPr="00BA0711" w:rsidRDefault="00923516" w:rsidP="007C1A25">
      <w:pPr>
        <w:rPr>
          <w:rFonts w:ascii="Times New Roman" w:hAnsi="Times New Roman"/>
          <w:b/>
          <w:i/>
          <w:snapToGrid/>
          <w:color w:val="000000"/>
          <w:sz w:val="24"/>
          <w:szCs w:val="24"/>
          <w:lang w:val="en"/>
        </w:rPr>
      </w:pPr>
    </w:p>
    <w:p w14:paraId="13E8F033" w14:textId="77777777" w:rsidR="007C1A25" w:rsidRPr="00BA0711" w:rsidRDefault="007C1A25" w:rsidP="007C1A25">
      <w:pPr>
        <w:ind w:left="1440" w:hanging="1440"/>
        <w:rPr>
          <w:rFonts w:ascii="Times New Roman" w:hAnsi="Times New Roman"/>
          <w:snapToGrid/>
          <w:sz w:val="24"/>
          <w:szCs w:val="24"/>
        </w:rPr>
      </w:pPr>
      <w:r w:rsidRPr="00BA0711">
        <w:rPr>
          <w:rFonts w:ascii="Times New Roman" w:hAnsi="Times New Roman"/>
          <w:snapToGrid/>
          <w:sz w:val="24"/>
          <w:szCs w:val="24"/>
        </w:rPr>
        <w:t>52.209-9</w:t>
      </w:r>
      <w:r w:rsidRPr="00BA0711">
        <w:rPr>
          <w:rFonts w:ascii="Times New Roman" w:hAnsi="Times New Roman"/>
          <w:snapToGrid/>
          <w:sz w:val="24"/>
          <w:szCs w:val="24"/>
        </w:rPr>
        <w:tab/>
        <w:t>UPDATES OF PUBLICLY AVAILABLE INFORMATION REGARDING RESPONSIBILITY MATTERS (</w:t>
      </w:r>
      <w:r w:rsidR="00EC713A">
        <w:rPr>
          <w:rFonts w:ascii="Times New Roman" w:hAnsi="Times New Roman"/>
          <w:snapToGrid/>
          <w:sz w:val="24"/>
          <w:szCs w:val="24"/>
        </w:rPr>
        <w:t>OCT 2018</w:t>
      </w:r>
      <w:r w:rsidRPr="00BA0711">
        <w:rPr>
          <w:rFonts w:ascii="Times New Roman" w:hAnsi="Times New Roman"/>
          <w:snapToGrid/>
          <w:sz w:val="24"/>
          <w:szCs w:val="24"/>
        </w:rPr>
        <w:t>)</w:t>
      </w:r>
    </w:p>
    <w:p w14:paraId="6A539CAE" w14:textId="77777777" w:rsidR="007C1A25" w:rsidRPr="00BA0711" w:rsidRDefault="007C1A25" w:rsidP="007C1A25">
      <w:pPr>
        <w:rPr>
          <w:rFonts w:ascii="Times New Roman" w:hAnsi="Times New Roman"/>
          <w:sz w:val="24"/>
          <w:szCs w:val="24"/>
        </w:rPr>
      </w:pPr>
    </w:p>
    <w:p w14:paraId="5E7C3C7B" w14:textId="77777777" w:rsidR="00923516" w:rsidRPr="00BA0711" w:rsidRDefault="00923516" w:rsidP="007C1A25">
      <w:pPr>
        <w:rPr>
          <w:rFonts w:ascii="Times New Roman" w:hAnsi="Times New Roman"/>
          <w:b/>
          <w:i/>
          <w:sz w:val="24"/>
          <w:szCs w:val="24"/>
        </w:rPr>
      </w:pPr>
    </w:p>
    <w:p w14:paraId="5F292395"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lastRenderedPageBreak/>
        <w:t>52.210-1</w:t>
      </w:r>
      <w:r w:rsidRPr="00BA0711">
        <w:rPr>
          <w:rFonts w:ascii="Times New Roman" w:hAnsi="Times New Roman"/>
          <w:sz w:val="24"/>
          <w:szCs w:val="24"/>
        </w:rPr>
        <w:tab/>
        <w:t>MARKET RESEARCH (</w:t>
      </w:r>
      <w:r w:rsidR="00525C4E" w:rsidRPr="00BA0711">
        <w:rPr>
          <w:rFonts w:ascii="Times New Roman" w:hAnsi="Times New Roman"/>
          <w:sz w:val="24"/>
          <w:szCs w:val="24"/>
        </w:rPr>
        <w:t>JUN 2020</w:t>
      </w:r>
      <w:r w:rsidRPr="00BA0711">
        <w:rPr>
          <w:rFonts w:ascii="Times New Roman" w:hAnsi="Times New Roman"/>
          <w:sz w:val="24"/>
          <w:szCs w:val="24"/>
        </w:rPr>
        <w:t>)</w:t>
      </w:r>
    </w:p>
    <w:p w14:paraId="4846F05B" w14:textId="77777777" w:rsidR="007C1A25" w:rsidRPr="00BA0711" w:rsidRDefault="007C1A25" w:rsidP="007C1A25">
      <w:pPr>
        <w:rPr>
          <w:rFonts w:ascii="Times New Roman" w:hAnsi="Times New Roman"/>
          <w:sz w:val="24"/>
          <w:szCs w:val="24"/>
        </w:rPr>
      </w:pPr>
    </w:p>
    <w:p w14:paraId="647FBC1B"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52.215-2</w:t>
      </w:r>
      <w:r w:rsidRPr="00BA0711">
        <w:rPr>
          <w:rFonts w:ascii="Times New Roman" w:hAnsi="Times New Roman"/>
          <w:sz w:val="24"/>
          <w:szCs w:val="24"/>
        </w:rPr>
        <w:tab/>
        <w:t>AUDIT AND RECORDS - NEGOTIATION (</w:t>
      </w:r>
      <w:r w:rsidR="00525C4E" w:rsidRPr="00BA0711">
        <w:rPr>
          <w:rFonts w:ascii="Times New Roman" w:hAnsi="Times New Roman"/>
          <w:sz w:val="24"/>
          <w:szCs w:val="24"/>
        </w:rPr>
        <w:t>JUN 2020</w:t>
      </w:r>
      <w:r w:rsidRPr="00BA0711">
        <w:rPr>
          <w:rFonts w:ascii="Times New Roman" w:hAnsi="Times New Roman"/>
          <w:sz w:val="24"/>
          <w:szCs w:val="24"/>
        </w:rPr>
        <w:t>)</w:t>
      </w:r>
    </w:p>
    <w:p w14:paraId="13604AFA" w14:textId="77777777" w:rsidR="007C1A25" w:rsidRPr="00BA0711" w:rsidRDefault="007C1A25" w:rsidP="007C1A25">
      <w:pPr>
        <w:rPr>
          <w:rFonts w:ascii="Times New Roman" w:hAnsi="Times New Roman"/>
          <w:sz w:val="24"/>
          <w:szCs w:val="24"/>
        </w:rPr>
      </w:pPr>
    </w:p>
    <w:p w14:paraId="70291343"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52.215-8</w:t>
      </w:r>
      <w:r w:rsidRPr="00BA0711">
        <w:rPr>
          <w:rFonts w:ascii="Times New Roman" w:hAnsi="Times New Roman"/>
          <w:sz w:val="24"/>
          <w:szCs w:val="24"/>
        </w:rPr>
        <w:tab/>
        <w:t xml:space="preserve">ORDER OF PRECEDENCE--UNIFORM CONTRACT FORMAT (OCT 1997) </w:t>
      </w:r>
    </w:p>
    <w:p w14:paraId="72D4E540" w14:textId="77777777" w:rsidR="007C1A25" w:rsidRPr="00BA0711" w:rsidRDefault="007C1A25" w:rsidP="007C1A25">
      <w:pPr>
        <w:rPr>
          <w:rFonts w:ascii="Times New Roman" w:hAnsi="Times New Roman"/>
          <w:sz w:val="24"/>
          <w:szCs w:val="24"/>
        </w:rPr>
      </w:pPr>
    </w:p>
    <w:p w14:paraId="6C6BC873" w14:textId="77777777" w:rsidR="007C1A25" w:rsidRPr="00BA0711" w:rsidRDefault="007C1A25" w:rsidP="007C1A25">
      <w:pPr>
        <w:ind w:left="1440" w:hanging="1440"/>
        <w:rPr>
          <w:rFonts w:ascii="Times New Roman" w:hAnsi="Times New Roman"/>
          <w:sz w:val="24"/>
          <w:szCs w:val="24"/>
        </w:rPr>
      </w:pPr>
      <w:r w:rsidRPr="00BA0711">
        <w:rPr>
          <w:rFonts w:ascii="Times New Roman" w:hAnsi="Times New Roman"/>
          <w:sz w:val="24"/>
          <w:szCs w:val="24"/>
        </w:rPr>
        <w:t>52.215-11</w:t>
      </w:r>
      <w:r w:rsidRPr="00BA0711">
        <w:rPr>
          <w:rFonts w:ascii="Times New Roman" w:hAnsi="Times New Roman"/>
          <w:sz w:val="24"/>
          <w:szCs w:val="24"/>
        </w:rPr>
        <w:tab/>
        <w:t xml:space="preserve">PRICE REDUCTION FOR DEFECTIVE CERTIFIED COST OR </w:t>
      </w:r>
      <w:r w:rsidRPr="00BA0711">
        <w:rPr>
          <w:rFonts w:ascii="Times New Roman" w:hAnsi="Times New Roman"/>
          <w:sz w:val="24"/>
          <w:szCs w:val="24"/>
        </w:rPr>
        <w:tab/>
        <w:t>PRICING DATA – MODIFICATIONS (</w:t>
      </w:r>
      <w:r w:rsidR="00EC713A">
        <w:rPr>
          <w:rFonts w:ascii="Times New Roman" w:hAnsi="Times New Roman"/>
          <w:sz w:val="24"/>
          <w:szCs w:val="24"/>
        </w:rPr>
        <w:t>JUN 2020</w:t>
      </w:r>
      <w:r w:rsidRPr="00BA0711">
        <w:rPr>
          <w:rFonts w:ascii="Times New Roman" w:hAnsi="Times New Roman"/>
          <w:sz w:val="24"/>
          <w:szCs w:val="24"/>
        </w:rPr>
        <w:t>)</w:t>
      </w:r>
    </w:p>
    <w:p w14:paraId="7DF5DBE2" w14:textId="77777777" w:rsidR="007C1A25" w:rsidRPr="00BA0711" w:rsidRDefault="007C1A25" w:rsidP="007C1A25">
      <w:pPr>
        <w:rPr>
          <w:rFonts w:ascii="Times New Roman" w:hAnsi="Times New Roman"/>
          <w:sz w:val="24"/>
          <w:szCs w:val="24"/>
        </w:rPr>
      </w:pPr>
    </w:p>
    <w:p w14:paraId="5C0173E5"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52.215-13</w:t>
      </w:r>
      <w:r w:rsidRPr="00BA0711">
        <w:rPr>
          <w:rFonts w:ascii="Times New Roman" w:hAnsi="Times New Roman"/>
          <w:sz w:val="24"/>
          <w:szCs w:val="24"/>
        </w:rPr>
        <w:tab/>
        <w:t>SUBCONTRACTOR CERTIFIED COST OR PRICING DATA -</w:t>
      </w:r>
    </w:p>
    <w:p w14:paraId="3EC80FB4" w14:textId="77777777" w:rsidR="007C1A25" w:rsidRDefault="007C1A25" w:rsidP="00927255">
      <w:pPr>
        <w:ind w:firstLine="1440"/>
        <w:rPr>
          <w:rFonts w:ascii="Times New Roman" w:hAnsi="Times New Roman"/>
          <w:sz w:val="24"/>
          <w:szCs w:val="24"/>
        </w:rPr>
      </w:pPr>
      <w:r w:rsidRPr="00BA0711">
        <w:rPr>
          <w:rFonts w:ascii="Times New Roman" w:hAnsi="Times New Roman"/>
          <w:sz w:val="24"/>
          <w:szCs w:val="24"/>
        </w:rPr>
        <w:t>MODIFICATIONS (</w:t>
      </w:r>
      <w:r w:rsidR="00EC713A">
        <w:rPr>
          <w:rFonts w:ascii="Times New Roman" w:hAnsi="Times New Roman"/>
          <w:sz w:val="24"/>
          <w:szCs w:val="24"/>
        </w:rPr>
        <w:t>JUN 2020</w:t>
      </w:r>
      <w:r w:rsidRPr="00BA0711">
        <w:rPr>
          <w:rFonts w:ascii="Times New Roman" w:hAnsi="Times New Roman"/>
          <w:sz w:val="24"/>
          <w:szCs w:val="24"/>
        </w:rPr>
        <w:t>)</w:t>
      </w:r>
    </w:p>
    <w:p w14:paraId="1C0F3B5E" w14:textId="77777777" w:rsidR="00927255" w:rsidRPr="00BA0711" w:rsidRDefault="00927255" w:rsidP="00927255">
      <w:pPr>
        <w:rPr>
          <w:rFonts w:ascii="Times New Roman" w:hAnsi="Times New Roman"/>
          <w:sz w:val="24"/>
          <w:szCs w:val="24"/>
        </w:rPr>
      </w:pPr>
    </w:p>
    <w:p w14:paraId="0F6549DC" w14:textId="77777777" w:rsidR="007C1A25" w:rsidRPr="00BA0711" w:rsidRDefault="007C1A25" w:rsidP="007C1A25">
      <w:pPr>
        <w:rPr>
          <w:rFonts w:ascii="Times New Roman" w:hAnsi="Times New Roman"/>
          <w:sz w:val="24"/>
          <w:szCs w:val="24"/>
        </w:rPr>
      </w:pPr>
    </w:p>
    <w:p w14:paraId="3BCF460D" w14:textId="77777777" w:rsidR="007C1A25" w:rsidRPr="00BA0711" w:rsidRDefault="007C1A25" w:rsidP="007C1A25">
      <w:pPr>
        <w:ind w:left="1440" w:hanging="1440"/>
        <w:rPr>
          <w:rFonts w:ascii="Times New Roman" w:hAnsi="Times New Roman"/>
          <w:sz w:val="24"/>
          <w:szCs w:val="24"/>
        </w:rPr>
      </w:pPr>
      <w:r w:rsidRPr="00BA0711">
        <w:rPr>
          <w:rFonts w:ascii="Times New Roman" w:hAnsi="Times New Roman"/>
          <w:sz w:val="24"/>
          <w:szCs w:val="24"/>
        </w:rPr>
        <w:t>52.215-21</w:t>
      </w:r>
      <w:r w:rsidRPr="00BA0711">
        <w:rPr>
          <w:rFonts w:ascii="Times New Roman" w:hAnsi="Times New Roman"/>
          <w:sz w:val="24"/>
          <w:szCs w:val="24"/>
        </w:rPr>
        <w:tab/>
        <w:t xml:space="preserve">REQUIREMENTS FOR COST OR PRICING DATA OR INFORMATION OTHER THAN COST OR PRICING </w:t>
      </w:r>
      <w:proofErr w:type="gramStart"/>
      <w:r w:rsidRPr="00BA0711">
        <w:rPr>
          <w:rFonts w:ascii="Times New Roman" w:hAnsi="Times New Roman"/>
          <w:sz w:val="24"/>
          <w:szCs w:val="24"/>
        </w:rPr>
        <w:t>DATA--MODIFICATIONS</w:t>
      </w:r>
      <w:proofErr w:type="gramEnd"/>
      <w:r w:rsidRPr="00BA0711">
        <w:rPr>
          <w:rFonts w:ascii="Times New Roman" w:hAnsi="Times New Roman"/>
          <w:sz w:val="24"/>
          <w:szCs w:val="24"/>
        </w:rPr>
        <w:t xml:space="preserve"> (</w:t>
      </w:r>
      <w:r w:rsidR="00EC713A">
        <w:rPr>
          <w:rFonts w:ascii="Times New Roman" w:hAnsi="Times New Roman"/>
          <w:sz w:val="24"/>
          <w:szCs w:val="24"/>
        </w:rPr>
        <w:t>JUN 2020</w:t>
      </w:r>
      <w:r w:rsidRPr="00BA0711">
        <w:rPr>
          <w:rFonts w:ascii="Times New Roman" w:hAnsi="Times New Roman"/>
          <w:sz w:val="24"/>
          <w:szCs w:val="24"/>
        </w:rPr>
        <w:t>)</w:t>
      </w:r>
    </w:p>
    <w:p w14:paraId="19BF455B" w14:textId="77777777" w:rsidR="007C1A25" w:rsidRPr="00BA0711" w:rsidRDefault="007C1A25" w:rsidP="007C1A25">
      <w:pPr>
        <w:rPr>
          <w:rFonts w:ascii="Times New Roman" w:hAnsi="Times New Roman"/>
          <w:sz w:val="24"/>
          <w:szCs w:val="24"/>
        </w:rPr>
      </w:pPr>
    </w:p>
    <w:p w14:paraId="59D4655C" w14:textId="77777777" w:rsidR="007C1A25" w:rsidRPr="00BA0711" w:rsidRDefault="007C1A25" w:rsidP="007C1A25">
      <w:pPr>
        <w:ind w:left="1440" w:hanging="1440"/>
        <w:rPr>
          <w:rFonts w:ascii="Times New Roman" w:hAnsi="Times New Roman"/>
          <w:caps/>
          <w:color w:val="000000"/>
          <w:sz w:val="24"/>
          <w:szCs w:val="24"/>
        </w:rPr>
      </w:pPr>
      <w:r w:rsidRPr="00BA0711">
        <w:rPr>
          <w:rFonts w:ascii="Times New Roman" w:hAnsi="Times New Roman"/>
          <w:caps/>
          <w:color w:val="000000"/>
          <w:sz w:val="24"/>
          <w:szCs w:val="24"/>
        </w:rPr>
        <w:t>52.222-19</w:t>
      </w:r>
      <w:r w:rsidRPr="00BA0711">
        <w:rPr>
          <w:rFonts w:ascii="Times New Roman" w:hAnsi="Times New Roman"/>
          <w:caps/>
          <w:color w:val="000000"/>
          <w:sz w:val="24"/>
          <w:szCs w:val="24"/>
        </w:rPr>
        <w:tab/>
        <w:t>CHILD LABOR – COOPERATION WITH AUTHORITIES AND REMEDIES (JAN 20</w:t>
      </w:r>
      <w:r w:rsidR="00EC713A">
        <w:rPr>
          <w:rFonts w:ascii="Times New Roman" w:hAnsi="Times New Roman"/>
          <w:caps/>
          <w:color w:val="000000"/>
          <w:sz w:val="24"/>
          <w:szCs w:val="24"/>
        </w:rPr>
        <w:t>20</w:t>
      </w:r>
      <w:r w:rsidRPr="00BA0711">
        <w:rPr>
          <w:rFonts w:ascii="Times New Roman" w:hAnsi="Times New Roman"/>
          <w:caps/>
          <w:color w:val="000000"/>
          <w:sz w:val="24"/>
          <w:szCs w:val="24"/>
        </w:rPr>
        <w:t>)</w:t>
      </w:r>
    </w:p>
    <w:p w14:paraId="44416831" w14:textId="77777777" w:rsidR="007C1A25" w:rsidRPr="00BA0711" w:rsidRDefault="007C1A25" w:rsidP="007C1A25">
      <w:pPr>
        <w:ind w:left="2160" w:hanging="2160"/>
        <w:rPr>
          <w:rFonts w:ascii="Times New Roman" w:hAnsi="Times New Roman"/>
          <w:sz w:val="24"/>
          <w:szCs w:val="24"/>
        </w:rPr>
      </w:pPr>
    </w:p>
    <w:p w14:paraId="6A7C3365" w14:textId="77777777" w:rsidR="00923516" w:rsidRPr="00BA0711" w:rsidRDefault="00923516" w:rsidP="007C1A25">
      <w:pPr>
        <w:rPr>
          <w:rFonts w:ascii="Times New Roman" w:hAnsi="Times New Roman"/>
          <w:sz w:val="24"/>
          <w:szCs w:val="24"/>
        </w:rPr>
      </w:pPr>
    </w:p>
    <w:p w14:paraId="39CC8ED8"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52.222-50</w:t>
      </w:r>
      <w:r w:rsidRPr="00BA0711">
        <w:rPr>
          <w:rFonts w:ascii="Times New Roman" w:hAnsi="Times New Roman"/>
          <w:sz w:val="24"/>
          <w:szCs w:val="24"/>
        </w:rPr>
        <w:tab/>
        <w:t>COMBATTING TRAFFICKING IN PERSONS (</w:t>
      </w:r>
      <w:r w:rsidR="00DD2F43">
        <w:rPr>
          <w:rFonts w:ascii="Times New Roman" w:hAnsi="Times New Roman"/>
          <w:sz w:val="24"/>
          <w:szCs w:val="24"/>
        </w:rPr>
        <w:t>OCT 2020</w:t>
      </w:r>
      <w:r w:rsidRPr="00BA0711">
        <w:rPr>
          <w:rFonts w:ascii="Times New Roman" w:hAnsi="Times New Roman"/>
          <w:sz w:val="24"/>
          <w:szCs w:val="24"/>
        </w:rPr>
        <w:t>)</w:t>
      </w:r>
    </w:p>
    <w:p w14:paraId="7790D68C" w14:textId="77777777" w:rsidR="007C1A25" w:rsidRPr="00BA0711" w:rsidRDefault="007C1A25" w:rsidP="007C1A25">
      <w:pPr>
        <w:rPr>
          <w:rFonts w:ascii="Times New Roman" w:hAnsi="Times New Roman"/>
          <w:sz w:val="24"/>
          <w:szCs w:val="24"/>
        </w:rPr>
      </w:pPr>
    </w:p>
    <w:p w14:paraId="0A83B026" w14:textId="77777777" w:rsidR="007C1A25" w:rsidRPr="00BA0711" w:rsidRDefault="007C1A25" w:rsidP="007C1A25">
      <w:pPr>
        <w:ind w:left="1440" w:hanging="1440"/>
        <w:rPr>
          <w:rFonts w:ascii="Times New Roman" w:hAnsi="Times New Roman"/>
          <w:sz w:val="24"/>
          <w:szCs w:val="24"/>
        </w:rPr>
      </w:pPr>
      <w:r w:rsidRPr="00BA0711">
        <w:rPr>
          <w:rFonts w:ascii="Times New Roman" w:hAnsi="Times New Roman"/>
          <w:sz w:val="24"/>
          <w:szCs w:val="24"/>
        </w:rPr>
        <w:t>52.223-18</w:t>
      </w:r>
      <w:r w:rsidRPr="00BA0711">
        <w:rPr>
          <w:rFonts w:ascii="Times New Roman" w:hAnsi="Times New Roman"/>
          <w:sz w:val="24"/>
          <w:szCs w:val="24"/>
        </w:rPr>
        <w:tab/>
        <w:t>ENCOURAGING CONTRACTOR POLICIES TO BAN TEXT MESSAGING WHILE DRIVING (</w:t>
      </w:r>
      <w:r w:rsidR="00525C4E" w:rsidRPr="00BA0711">
        <w:rPr>
          <w:rFonts w:ascii="Times New Roman" w:hAnsi="Times New Roman"/>
          <w:sz w:val="24"/>
          <w:szCs w:val="24"/>
        </w:rPr>
        <w:t>JUN 2020</w:t>
      </w:r>
      <w:r w:rsidRPr="00BA0711">
        <w:rPr>
          <w:rFonts w:ascii="Times New Roman" w:hAnsi="Times New Roman"/>
          <w:sz w:val="24"/>
          <w:szCs w:val="24"/>
        </w:rPr>
        <w:t>)</w:t>
      </w:r>
    </w:p>
    <w:p w14:paraId="79095BDF" w14:textId="77777777" w:rsidR="007C1A25" w:rsidRPr="00BA0711" w:rsidRDefault="007C1A25" w:rsidP="007C1A25">
      <w:pPr>
        <w:ind w:left="2160" w:hanging="2160"/>
        <w:rPr>
          <w:rFonts w:ascii="Times New Roman" w:hAnsi="Times New Roman"/>
          <w:sz w:val="24"/>
          <w:szCs w:val="24"/>
        </w:rPr>
      </w:pPr>
    </w:p>
    <w:p w14:paraId="77167172"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52.224-1</w:t>
      </w:r>
      <w:r w:rsidRPr="00BA0711">
        <w:rPr>
          <w:rFonts w:ascii="Times New Roman" w:hAnsi="Times New Roman"/>
          <w:sz w:val="24"/>
          <w:szCs w:val="24"/>
        </w:rPr>
        <w:tab/>
        <w:t>PRIVACY ACT NOTIFICATION (APR 1984)</w:t>
      </w:r>
    </w:p>
    <w:p w14:paraId="330B10EF" w14:textId="77777777" w:rsidR="007C1A25" w:rsidRPr="00BA0711" w:rsidRDefault="007C1A25" w:rsidP="007C1A25">
      <w:pPr>
        <w:rPr>
          <w:rFonts w:ascii="Times New Roman" w:hAnsi="Times New Roman"/>
          <w:sz w:val="24"/>
          <w:szCs w:val="24"/>
        </w:rPr>
      </w:pPr>
    </w:p>
    <w:p w14:paraId="4A9577AA"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52.224-2</w:t>
      </w:r>
      <w:r w:rsidRPr="00BA0711">
        <w:rPr>
          <w:rFonts w:ascii="Times New Roman" w:hAnsi="Times New Roman"/>
          <w:sz w:val="24"/>
          <w:szCs w:val="24"/>
        </w:rPr>
        <w:tab/>
        <w:t>PRIVACY ACT (APR 1984)</w:t>
      </w:r>
    </w:p>
    <w:p w14:paraId="631CA29A" w14:textId="77777777" w:rsidR="007C1A25" w:rsidRPr="00BA0711" w:rsidRDefault="007C1A25" w:rsidP="007C1A25">
      <w:pPr>
        <w:rPr>
          <w:rFonts w:ascii="Times New Roman" w:hAnsi="Times New Roman"/>
          <w:sz w:val="24"/>
          <w:szCs w:val="24"/>
        </w:rPr>
      </w:pPr>
    </w:p>
    <w:p w14:paraId="5C96D2B9" w14:textId="77777777" w:rsidR="007C1A25" w:rsidRPr="00BA0711" w:rsidRDefault="007C1A25" w:rsidP="007C1A25">
      <w:pPr>
        <w:rPr>
          <w:rFonts w:ascii="Times New Roman" w:hAnsi="Times New Roman"/>
          <w:color w:val="000000"/>
          <w:sz w:val="24"/>
          <w:szCs w:val="24"/>
        </w:rPr>
      </w:pPr>
      <w:r w:rsidRPr="00BA0711">
        <w:rPr>
          <w:rFonts w:ascii="Times New Roman" w:hAnsi="Times New Roman"/>
          <w:bCs/>
          <w:snapToGrid/>
          <w:color w:val="000000"/>
          <w:sz w:val="24"/>
          <w:szCs w:val="24"/>
        </w:rPr>
        <w:t>52.224-</w:t>
      </w:r>
      <w:r w:rsidR="00173996" w:rsidRPr="00BA0711">
        <w:rPr>
          <w:rFonts w:ascii="Times New Roman" w:hAnsi="Times New Roman"/>
          <w:bCs/>
          <w:snapToGrid/>
          <w:color w:val="000000"/>
          <w:sz w:val="24"/>
          <w:szCs w:val="24"/>
        </w:rPr>
        <w:t xml:space="preserve">3 </w:t>
      </w:r>
      <w:r w:rsidR="00173996" w:rsidRPr="00BA0711">
        <w:rPr>
          <w:rFonts w:ascii="Times New Roman" w:hAnsi="Times New Roman"/>
          <w:bCs/>
          <w:snapToGrid/>
          <w:color w:val="000000"/>
          <w:sz w:val="24"/>
          <w:szCs w:val="24"/>
        </w:rPr>
        <w:tab/>
      </w:r>
      <w:r w:rsidR="00036B18" w:rsidRPr="00BA0711">
        <w:rPr>
          <w:rFonts w:ascii="Times New Roman" w:hAnsi="Times New Roman"/>
          <w:bCs/>
          <w:snapToGrid/>
          <w:color w:val="000000"/>
          <w:sz w:val="24"/>
          <w:szCs w:val="24"/>
        </w:rPr>
        <w:t>PRIVACY TRAINING</w:t>
      </w:r>
      <w:r w:rsidRPr="00BA0711">
        <w:rPr>
          <w:rFonts w:ascii="Times New Roman" w:hAnsi="Times New Roman"/>
          <w:bCs/>
          <w:snapToGrid/>
          <w:color w:val="000000"/>
          <w:sz w:val="24"/>
          <w:szCs w:val="24"/>
        </w:rPr>
        <w:t xml:space="preserve"> (JAN 2017)</w:t>
      </w:r>
    </w:p>
    <w:p w14:paraId="211EE8D0" w14:textId="77777777" w:rsidR="007C1A25" w:rsidRPr="00BA0711" w:rsidRDefault="007C1A25" w:rsidP="007C1A25">
      <w:pPr>
        <w:rPr>
          <w:rFonts w:ascii="Times New Roman" w:hAnsi="Times New Roman"/>
          <w:sz w:val="24"/>
          <w:szCs w:val="24"/>
        </w:rPr>
      </w:pPr>
    </w:p>
    <w:p w14:paraId="39D632BA"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52.225-5</w:t>
      </w:r>
      <w:r w:rsidRPr="00BA0711">
        <w:rPr>
          <w:rFonts w:ascii="Times New Roman" w:hAnsi="Times New Roman"/>
          <w:sz w:val="24"/>
          <w:szCs w:val="24"/>
        </w:rPr>
        <w:tab/>
        <w:t>TRADE AGREEMENTS (</w:t>
      </w:r>
      <w:r w:rsidR="00EC713A">
        <w:rPr>
          <w:rFonts w:ascii="Times New Roman" w:hAnsi="Times New Roman"/>
          <w:sz w:val="24"/>
          <w:szCs w:val="24"/>
        </w:rPr>
        <w:t>OCT 2019</w:t>
      </w:r>
      <w:r w:rsidRPr="00BA0711">
        <w:rPr>
          <w:rFonts w:ascii="Times New Roman" w:hAnsi="Times New Roman"/>
          <w:sz w:val="24"/>
          <w:szCs w:val="24"/>
        </w:rPr>
        <w:t xml:space="preserve">) </w:t>
      </w:r>
    </w:p>
    <w:p w14:paraId="6964E821" w14:textId="77777777" w:rsidR="007C1A25" w:rsidRPr="00BA0711" w:rsidRDefault="007C1A25" w:rsidP="007C1A25">
      <w:pPr>
        <w:rPr>
          <w:rFonts w:ascii="Times New Roman" w:hAnsi="Times New Roman"/>
          <w:sz w:val="24"/>
          <w:szCs w:val="24"/>
        </w:rPr>
      </w:pPr>
    </w:p>
    <w:p w14:paraId="5F2A1CAB"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52.225-13</w:t>
      </w:r>
      <w:r w:rsidRPr="00BA0711">
        <w:rPr>
          <w:rFonts w:ascii="Times New Roman" w:hAnsi="Times New Roman"/>
          <w:sz w:val="24"/>
          <w:szCs w:val="24"/>
        </w:rPr>
        <w:tab/>
        <w:t xml:space="preserve">RESTRICTIONS ON CERTAIN FOREIGN </w:t>
      </w:r>
      <w:r w:rsidR="003F5BFF">
        <w:rPr>
          <w:rFonts w:ascii="Times New Roman" w:hAnsi="Times New Roman"/>
          <w:sz w:val="24"/>
          <w:szCs w:val="24"/>
        </w:rPr>
        <w:t>PROCUREMENTS</w:t>
      </w:r>
      <w:r w:rsidR="003F5BFF" w:rsidRPr="00BA0711">
        <w:rPr>
          <w:rFonts w:ascii="Times New Roman" w:hAnsi="Times New Roman"/>
          <w:sz w:val="24"/>
          <w:szCs w:val="24"/>
        </w:rPr>
        <w:t xml:space="preserve"> </w:t>
      </w:r>
      <w:r w:rsidRPr="00BA0711">
        <w:rPr>
          <w:rFonts w:ascii="Times New Roman" w:hAnsi="Times New Roman"/>
          <w:sz w:val="24"/>
          <w:szCs w:val="24"/>
        </w:rPr>
        <w:t>(</w:t>
      </w:r>
      <w:r w:rsidR="003F5BFF">
        <w:rPr>
          <w:rFonts w:ascii="Times New Roman" w:hAnsi="Times New Roman"/>
          <w:sz w:val="24"/>
          <w:szCs w:val="24"/>
        </w:rPr>
        <w:t>FEB 2021</w:t>
      </w:r>
      <w:r w:rsidRPr="00BA0711">
        <w:rPr>
          <w:rFonts w:ascii="Times New Roman" w:hAnsi="Times New Roman"/>
          <w:sz w:val="24"/>
          <w:szCs w:val="24"/>
        </w:rPr>
        <w:t>)</w:t>
      </w:r>
    </w:p>
    <w:p w14:paraId="6D9AAE6D" w14:textId="77777777" w:rsidR="007C1A25" w:rsidRPr="00BA0711" w:rsidRDefault="007C1A25" w:rsidP="007C1A25">
      <w:pPr>
        <w:rPr>
          <w:rFonts w:ascii="Times New Roman" w:hAnsi="Times New Roman"/>
          <w:sz w:val="24"/>
          <w:szCs w:val="24"/>
        </w:rPr>
      </w:pPr>
    </w:p>
    <w:p w14:paraId="6222716C" w14:textId="77777777" w:rsidR="007C1A25" w:rsidRPr="00BA0711" w:rsidRDefault="007C1A25" w:rsidP="007C1A25">
      <w:pPr>
        <w:ind w:left="1440" w:hanging="1440"/>
        <w:rPr>
          <w:rFonts w:ascii="Times New Roman" w:hAnsi="Times New Roman"/>
          <w:sz w:val="24"/>
          <w:szCs w:val="24"/>
        </w:rPr>
      </w:pPr>
      <w:r w:rsidRPr="00BA0711">
        <w:rPr>
          <w:rFonts w:ascii="Times New Roman" w:hAnsi="Times New Roman"/>
          <w:sz w:val="24"/>
          <w:szCs w:val="24"/>
        </w:rPr>
        <w:t>52.225-14</w:t>
      </w:r>
      <w:r w:rsidRPr="00BA0711">
        <w:rPr>
          <w:rFonts w:ascii="Times New Roman" w:hAnsi="Times New Roman"/>
          <w:sz w:val="24"/>
          <w:szCs w:val="24"/>
        </w:rPr>
        <w:tab/>
        <w:t>INCONSISTENCY BETWEEN ENGLISH VERSION AND TRANSLATION OF CONTRACT (FEB 2000)</w:t>
      </w:r>
    </w:p>
    <w:p w14:paraId="5E6636BE" w14:textId="77777777" w:rsidR="007C1A25" w:rsidRPr="00BA0711" w:rsidRDefault="007C1A25" w:rsidP="007C1A25">
      <w:pPr>
        <w:ind w:left="1440" w:hanging="1440"/>
        <w:rPr>
          <w:rFonts w:ascii="Times New Roman" w:hAnsi="Times New Roman"/>
          <w:sz w:val="24"/>
          <w:szCs w:val="24"/>
        </w:rPr>
      </w:pPr>
    </w:p>
    <w:p w14:paraId="124EF031"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52.228-3</w:t>
      </w:r>
      <w:r w:rsidRPr="00BA0711">
        <w:rPr>
          <w:rFonts w:ascii="Times New Roman" w:hAnsi="Times New Roman"/>
          <w:sz w:val="24"/>
          <w:szCs w:val="24"/>
        </w:rPr>
        <w:tab/>
        <w:t>WORKERS’ COMPENSATION INSURANCE (Defense Base Act) (JUL 2014)</w:t>
      </w:r>
    </w:p>
    <w:p w14:paraId="225CC618" w14:textId="77777777" w:rsidR="007C1A25" w:rsidRPr="00923516" w:rsidRDefault="007C1A25" w:rsidP="007C1A25">
      <w:pPr>
        <w:rPr>
          <w:rFonts w:ascii="Times New Roman" w:hAnsi="Times New Roman"/>
          <w:sz w:val="24"/>
          <w:szCs w:val="24"/>
        </w:rPr>
      </w:pPr>
    </w:p>
    <w:p w14:paraId="5C284BCD" w14:textId="77777777" w:rsidR="004027F0" w:rsidRPr="00923516" w:rsidRDefault="004027F0" w:rsidP="000C1D7C">
      <w:pPr>
        <w:ind w:left="1440" w:hanging="1440"/>
        <w:rPr>
          <w:rFonts w:ascii="Times New Roman" w:hAnsi="Times New Roman"/>
          <w:sz w:val="24"/>
          <w:szCs w:val="24"/>
        </w:rPr>
      </w:pPr>
      <w:r w:rsidRPr="00923516">
        <w:rPr>
          <w:rFonts w:ascii="Times New Roman" w:hAnsi="Times New Roman"/>
          <w:sz w:val="24"/>
          <w:szCs w:val="24"/>
        </w:rPr>
        <w:t xml:space="preserve">52.228-4 </w:t>
      </w:r>
      <w:r w:rsidR="00B3130C" w:rsidRPr="00923516">
        <w:rPr>
          <w:rFonts w:ascii="Times New Roman" w:hAnsi="Times New Roman"/>
          <w:sz w:val="24"/>
          <w:szCs w:val="24"/>
        </w:rPr>
        <w:tab/>
      </w:r>
      <w:r w:rsidRPr="00923516">
        <w:rPr>
          <w:rFonts w:ascii="Times New Roman" w:hAnsi="Times New Roman"/>
          <w:sz w:val="24"/>
          <w:szCs w:val="24"/>
        </w:rPr>
        <w:t>WORKERS COMPENSATION AND WAR-HAZARD INSURANCE OVERSEAS (APR 1984)</w:t>
      </w:r>
    </w:p>
    <w:p w14:paraId="10F0E373" w14:textId="77777777" w:rsidR="004027F0" w:rsidRPr="00923516" w:rsidRDefault="004027F0" w:rsidP="007C1A25">
      <w:pPr>
        <w:rPr>
          <w:rFonts w:ascii="Times New Roman" w:hAnsi="Times New Roman"/>
          <w:sz w:val="24"/>
          <w:szCs w:val="24"/>
        </w:rPr>
      </w:pPr>
    </w:p>
    <w:p w14:paraId="04525C71" w14:textId="77777777" w:rsidR="007C1A25" w:rsidRPr="00BA0711" w:rsidRDefault="007C1A25" w:rsidP="007C1A25">
      <w:pPr>
        <w:rPr>
          <w:rFonts w:ascii="Times New Roman" w:hAnsi="Times New Roman"/>
          <w:sz w:val="24"/>
          <w:szCs w:val="24"/>
        </w:rPr>
      </w:pPr>
      <w:r w:rsidRPr="00923516">
        <w:rPr>
          <w:rFonts w:ascii="Times New Roman" w:hAnsi="Times New Roman"/>
          <w:sz w:val="24"/>
          <w:szCs w:val="24"/>
        </w:rPr>
        <w:t>52.228-5</w:t>
      </w:r>
      <w:r w:rsidRPr="00923516">
        <w:rPr>
          <w:rFonts w:ascii="Times New Roman" w:hAnsi="Times New Roman"/>
          <w:sz w:val="24"/>
          <w:szCs w:val="24"/>
        </w:rPr>
        <w:tab/>
        <w:t>INSURANCE</w:t>
      </w:r>
      <w:r w:rsidRPr="00BA0711">
        <w:rPr>
          <w:rFonts w:ascii="Times New Roman" w:hAnsi="Times New Roman"/>
          <w:sz w:val="24"/>
          <w:szCs w:val="24"/>
        </w:rPr>
        <w:t>-WORK ON A GOVERNMENT INSTALLATION (JAN 1997)</w:t>
      </w:r>
    </w:p>
    <w:p w14:paraId="66B10E3A" w14:textId="77777777" w:rsidR="007C1A25" w:rsidRPr="00BA0711" w:rsidRDefault="007C1A25" w:rsidP="007C1A25">
      <w:pPr>
        <w:rPr>
          <w:rFonts w:ascii="Times New Roman" w:hAnsi="Times New Roman"/>
          <w:sz w:val="24"/>
          <w:szCs w:val="24"/>
        </w:rPr>
      </w:pPr>
    </w:p>
    <w:p w14:paraId="317BA33C"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52.229-6</w:t>
      </w:r>
      <w:r w:rsidRPr="00BA0711">
        <w:rPr>
          <w:rFonts w:ascii="Times New Roman" w:hAnsi="Times New Roman"/>
          <w:sz w:val="24"/>
          <w:szCs w:val="24"/>
        </w:rPr>
        <w:tab/>
        <w:t>TAXES - FOREIGN FIXED PRICE CONTRACTS (FEB 2013)</w:t>
      </w:r>
    </w:p>
    <w:p w14:paraId="6F31F84E" w14:textId="77777777" w:rsidR="007C1A25" w:rsidRPr="00BA0711" w:rsidRDefault="007C1A25" w:rsidP="007C1A25">
      <w:pPr>
        <w:rPr>
          <w:rFonts w:ascii="Times New Roman" w:hAnsi="Times New Roman"/>
          <w:sz w:val="24"/>
          <w:szCs w:val="24"/>
        </w:rPr>
      </w:pPr>
    </w:p>
    <w:p w14:paraId="6B0FBB6C"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52.232-1</w:t>
      </w:r>
      <w:r w:rsidRPr="00BA0711">
        <w:rPr>
          <w:rFonts w:ascii="Times New Roman" w:hAnsi="Times New Roman"/>
          <w:sz w:val="24"/>
          <w:szCs w:val="24"/>
        </w:rPr>
        <w:tab/>
        <w:t>PAYMENTS (APR 1984)</w:t>
      </w:r>
    </w:p>
    <w:p w14:paraId="55961E70" w14:textId="77777777" w:rsidR="007C1A25" w:rsidRPr="00BA0711" w:rsidRDefault="007C1A25" w:rsidP="007C1A25">
      <w:pPr>
        <w:rPr>
          <w:rFonts w:ascii="Times New Roman" w:hAnsi="Times New Roman"/>
          <w:sz w:val="24"/>
          <w:szCs w:val="24"/>
        </w:rPr>
      </w:pPr>
    </w:p>
    <w:p w14:paraId="7B1A806E"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52.232-8</w:t>
      </w:r>
      <w:r w:rsidRPr="00BA0711">
        <w:rPr>
          <w:rFonts w:ascii="Times New Roman" w:hAnsi="Times New Roman"/>
          <w:sz w:val="24"/>
          <w:szCs w:val="24"/>
        </w:rPr>
        <w:tab/>
        <w:t>DISCOUNTS FOR PROMPT PAYMENT (FEB 2002)</w:t>
      </w:r>
    </w:p>
    <w:p w14:paraId="42BE02AF" w14:textId="77777777" w:rsidR="007C1A25" w:rsidRPr="00BA0711" w:rsidRDefault="007C1A25" w:rsidP="007C1A25">
      <w:pPr>
        <w:rPr>
          <w:rFonts w:ascii="Times New Roman" w:hAnsi="Times New Roman"/>
          <w:sz w:val="24"/>
          <w:szCs w:val="24"/>
        </w:rPr>
      </w:pPr>
    </w:p>
    <w:p w14:paraId="0E79BDD5"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52.232-11</w:t>
      </w:r>
      <w:r w:rsidRPr="00BA0711">
        <w:rPr>
          <w:rFonts w:ascii="Times New Roman" w:hAnsi="Times New Roman"/>
          <w:sz w:val="24"/>
          <w:szCs w:val="24"/>
        </w:rPr>
        <w:tab/>
        <w:t>EXTRAS (APR 1984)</w:t>
      </w:r>
    </w:p>
    <w:p w14:paraId="6F744814" w14:textId="77777777" w:rsidR="007C1A25" w:rsidRPr="00BA0711" w:rsidRDefault="007C1A25" w:rsidP="007C1A25">
      <w:pPr>
        <w:rPr>
          <w:rFonts w:ascii="Times New Roman" w:hAnsi="Times New Roman"/>
          <w:sz w:val="24"/>
          <w:szCs w:val="24"/>
        </w:rPr>
      </w:pPr>
    </w:p>
    <w:p w14:paraId="5AFE0DD7"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52.232-17</w:t>
      </w:r>
      <w:r w:rsidRPr="00BA0711">
        <w:rPr>
          <w:rFonts w:ascii="Times New Roman" w:hAnsi="Times New Roman"/>
          <w:sz w:val="24"/>
          <w:szCs w:val="24"/>
        </w:rPr>
        <w:tab/>
        <w:t>INTEREST (</w:t>
      </w:r>
      <w:r w:rsidR="00EC713A">
        <w:rPr>
          <w:rFonts w:ascii="Times New Roman" w:hAnsi="Times New Roman"/>
          <w:sz w:val="24"/>
          <w:szCs w:val="24"/>
        </w:rPr>
        <w:t>MAY 2014</w:t>
      </w:r>
      <w:r w:rsidRPr="00BA0711">
        <w:rPr>
          <w:rFonts w:ascii="Times New Roman" w:hAnsi="Times New Roman"/>
          <w:sz w:val="24"/>
          <w:szCs w:val="24"/>
        </w:rPr>
        <w:t>)</w:t>
      </w:r>
    </w:p>
    <w:p w14:paraId="5F65E492" w14:textId="77777777" w:rsidR="007C1A25" w:rsidRPr="00BA0711" w:rsidRDefault="007C1A25" w:rsidP="007C1A25">
      <w:pPr>
        <w:rPr>
          <w:rFonts w:ascii="Times New Roman" w:hAnsi="Times New Roman"/>
          <w:sz w:val="24"/>
          <w:szCs w:val="24"/>
        </w:rPr>
      </w:pPr>
    </w:p>
    <w:p w14:paraId="62FE8B5B"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52.232-18</w:t>
      </w:r>
      <w:r w:rsidRPr="00BA0711">
        <w:rPr>
          <w:rFonts w:ascii="Times New Roman" w:hAnsi="Times New Roman"/>
          <w:sz w:val="24"/>
          <w:szCs w:val="24"/>
        </w:rPr>
        <w:tab/>
        <w:t>AVAILABILITY OF FUNDS (APR 1984)</w:t>
      </w:r>
    </w:p>
    <w:p w14:paraId="5A35057D" w14:textId="77777777" w:rsidR="007C1A25" w:rsidRPr="00BA0711" w:rsidRDefault="007C1A25" w:rsidP="007C1A25">
      <w:pPr>
        <w:rPr>
          <w:rFonts w:ascii="Times New Roman" w:hAnsi="Times New Roman"/>
          <w:sz w:val="24"/>
          <w:szCs w:val="24"/>
        </w:rPr>
      </w:pPr>
    </w:p>
    <w:p w14:paraId="3F2067AC"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52.232-24</w:t>
      </w:r>
      <w:r w:rsidRPr="00BA0711">
        <w:rPr>
          <w:rFonts w:ascii="Times New Roman" w:hAnsi="Times New Roman"/>
          <w:sz w:val="24"/>
          <w:szCs w:val="24"/>
        </w:rPr>
        <w:tab/>
        <w:t>PROHIBITION OF ASSIGNMENT OF CLAIMS (MAY 2014)</w:t>
      </w:r>
    </w:p>
    <w:p w14:paraId="59361477" w14:textId="77777777" w:rsidR="007C1A25" w:rsidRPr="00BA0711" w:rsidRDefault="007C1A25" w:rsidP="007C1A25">
      <w:pPr>
        <w:rPr>
          <w:rFonts w:ascii="Times New Roman" w:hAnsi="Times New Roman"/>
          <w:sz w:val="24"/>
          <w:szCs w:val="24"/>
        </w:rPr>
      </w:pPr>
    </w:p>
    <w:p w14:paraId="0ABBF10D"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52.232-25</w:t>
      </w:r>
      <w:r w:rsidRPr="00BA0711">
        <w:rPr>
          <w:rFonts w:ascii="Times New Roman" w:hAnsi="Times New Roman"/>
          <w:sz w:val="24"/>
          <w:szCs w:val="24"/>
        </w:rPr>
        <w:tab/>
        <w:t>PROMPT PAYMENT (JAN 2017)</w:t>
      </w:r>
    </w:p>
    <w:p w14:paraId="671B2EB3" w14:textId="77777777" w:rsidR="007C1A25" w:rsidRPr="00BA0711" w:rsidRDefault="007C1A25" w:rsidP="007C1A25">
      <w:pPr>
        <w:rPr>
          <w:rFonts w:ascii="Times New Roman" w:hAnsi="Times New Roman"/>
          <w:sz w:val="24"/>
          <w:szCs w:val="24"/>
        </w:rPr>
      </w:pPr>
    </w:p>
    <w:p w14:paraId="18DB84F6" w14:textId="77777777" w:rsidR="007C1A25" w:rsidRPr="00BA0711" w:rsidRDefault="007C1A25" w:rsidP="007C1A25">
      <w:pPr>
        <w:ind w:left="1440" w:hanging="1440"/>
        <w:rPr>
          <w:rFonts w:ascii="Times New Roman" w:hAnsi="Times New Roman"/>
          <w:sz w:val="24"/>
          <w:szCs w:val="24"/>
        </w:rPr>
      </w:pPr>
      <w:r w:rsidRPr="00BA0711">
        <w:rPr>
          <w:rFonts w:ascii="Times New Roman" w:hAnsi="Times New Roman"/>
          <w:sz w:val="24"/>
          <w:szCs w:val="24"/>
        </w:rPr>
        <w:t>52.232-33</w:t>
      </w:r>
      <w:r w:rsidRPr="00BA0711">
        <w:rPr>
          <w:rFonts w:ascii="Times New Roman" w:hAnsi="Times New Roman"/>
          <w:sz w:val="24"/>
          <w:szCs w:val="24"/>
        </w:rPr>
        <w:tab/>
        <w:t>PAYMENT BY ELECTRONIC FUNDS TRANSFER - SYSTEM FOR AWARD MANAGEMENT (OCT 2018)</w:t>
      </w:r>
    </w:p>
    <w:p w14:paraId="3888957A" w14:textId="77777777" w:rsidR="007C1A25" w:rsidRPr="00BA0711" w:rsidRDefault="007C1A25" w:rsidP="007C1A25">
      <w:pPr>
        <w:rPr>
          <w:rFonts w:ascii="Times New Roman" w:hAnsi="Times New Roman"/>
          <w:sz w:val="24"/>
          <w:szCs w:val="24"/>
        </w:rPr>
      </w:pPr>
    </w:p>
    <w:p w14:paraId="6ADB476E" w14:textId="77777777" w:rsidR="007C1A25" w:rsidRPr="00BA0711" w:rsidRDefault="007C1A25" w:rsidP="007C1A25">
      <w:pPr>
        <w:rPr>
          <w:rFonts w:ascii="Times New Roman" w:hAnsi="Times New Roman"/>
          <w:snapToGrid/>
          <w:sz w:val="24"/>
          <w:szCs w:val="24"/>
        </w:rPr>
      </w:pPr>
      <w:r w:rsidRPr="00BA0711">
        <w:rPr>
          <w:rFonts w:ascii="Times New Roman" w:hAnsi="Times New Roman"/>
          <w:snapToGrid/>
          <w:sz w:val="24"/>
          <w:szCs w:val="24"/>
        </w:rPr>
        <w:t xml:space="preserve">52.232-34 </w:t>
      </w:r>
      <w:r w:rsidRPr="00BA0711">
        <w:rPr>
          <w:rFonts w:ascii="Times New Roman" w:hAnsi="Times New Roman"/>
          <w:snapToGrid/>
          <w:sz w:val="24"/>
          <w:szCs w:val="24"/>
        </w:rPr>
        <w:tab/>
        <w:t>PAYMENT BY EFT – OTHER THAN SAM (JULY 2013)</w:t>
      </w:r>
    </w:p>
    <w:p w14:paraId="79502631" w14:textId="77777777" w:rsidR="007C1A25" w:rsidRPr="00BA0711" w:rsidRDefault="007C1A25" w:rsidP="007C1A25">
      <w:pPr>
        <w:rPr>
          <w:rFonts w:ascii="Times New Roman" w:hAnsi="Times New Roman"/>
          <w:sz w:val="24"/>
          <w:szCs w:val="24"/>
        </w:rPr>
      </w:pPr>
    </w:p>
    <w:p w14:paraId="4F14DFF7" w14:textId="77777777" w:rsidR="00923516" w:rsidRDefault="00923516" w:rsidP="00923516">
      <w:pPr>
        <w:rPr>
          <w:rFonts w:ascii="Times New Roman" w:hAnsi="Times New Roman"/>
          <w:sz w:val="24"/>
          <w:szCs w:val="24"/>
          <w:lang w:val="en"/>
        </w:rPr>
      </w:pPr>
      <w:r w:rsidRPr="00923516">
        <w:rPr>
          <w:rFonts w:ascii="Times New Roman" w:hAnsi="Times New Roman"/>
          <w:sz w:val="24"/>
          <w:szCs w:val="24"/>
          <w:lang w:val="en"/>
        </w:rPr>
        <w:t>52.232-40</w:t>
      </w:r>
      <w:r w:rsidRPr="00923516">
        <w:rPr>
          <w:rFonts w:ascii="Times New Roman" w:hAnsi="Times New Roman"/>
          <w:sz w:val="24"/>
          <w:szCs w:val="24"/>
          <w:lang w:val="en"/>
        </w:rPr>
        <w:tab/>
      </w:r>
      <w:bookmarkStart w:id="9" w:name="wp1160492"/>
      <w:bookmarkStart w:id="10" w:name="wp1160502"/>
      <w:bookmarkEnd w:id="9"/>
      <w:bookmarkEnd w:id="10"/>
      <w:r w:rsidRPr="00923516">
        <w:rPr>
          <w:rFonts w:ascii="Times New Roman" w:hAnsi="Times New Roman"/>
          <w:sz w:val="24"/>
          <w:szCs w:val="24"/>
          <w:lang w:val="en"/>
        </w:rPr>
        <w:t xml:space="preserve">PROVIDING ACCELERATED PAYMENTS TO SMALL BUSINESS </w:t>
      </w:r>
    </w:p>
    <w:p w14:paraId="6EE0DDB8" w14:textId="77777777" w:rsidR="007C1A25" w:rsidRPr="00923516" w:rsidRDefault="00923516" w:rsidP="00923516">
      <w:pPr>
        <w:ind w:left="720" w:firstLine="720"/>
        <w:rPr>
          <w:rFonts w:ascii="Times New Roman" w:hAnsi="Times New Roman"/>
          <w:sz w:val="24"/>
          <w:szCs w:val="24"/>
          <w:lang w:val="en"/>
        </w:rPr>
      </w:pPr>
      <w:r w:rsidRPr="00923516">
        <w:rPr>
          <w:rFonts w:ascii="Times New Roman" w:hAnsi="Times New Roman"/>
          <w:sz w:val="24"/>
          <w:szCs w:val="24"/>
          <w:lang w:val="en"/>
        </w:rPr>
        <w:t xml:space="preserve">SUBCONTRACTORS (DEC 2013) </w:t>
      </w:r>
    </w:p>
    <w:p w14:paraId="43A6D7A0" w14:textId="77777777" w:rsidR="007C1A25" w:rsidRPr="00BA0711" w:rsidRDefault="007C1A25" w:rsidP="007C1A25">
      <w:pPr>
        <w:rPr>
          <w:rFonts w:ascii="Times New Roman" w:hAnsi="Times New Roman"/>
          <w:sz w:val="24"/>
          <w:szCs w:val="24"/>
        </w:rPr>
      </w:pPr>
    </w:p>
    <w:p w14:paraId="72AAF1A9"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52.233-1</w:t>
      </w:r>
      <w:r w:rsidRPr="00BA0711">
        <w:rPr>
          <w:rFonts w:ascii="Times New Roman" w:hAnsi="Times New Roman"/>
          <w:sz w:val="24"/>
          <w:szCs w:val="24"/>
        </w:rPr>
        <w:tab/>
        <w:t>DISPUTES (MAY 2014) Alternate I (DEC 1991)</w:t>
      </w:r>
    </w:p>
    <w:p w14:paraId="2305C6C0" w14:textId="77777777" w:rsidR="007C1A25" w:rsidRPr="00BA0711" w:rsidRDefault="007C1A25" w:rsidP="007C1A25">
      <w:pPr>
        <w:rPr>
          <w:rFonts w:ascii="Times New Roman" w:hAnsi="Times New Roman"/>
          <w:sz w:val="24"/>
          <w:szCs w:val="24"/>
        </w:rPr>
      </w:pPr>
    </w:p>
    <w:p w14:paraId="2FA66C06"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52.233-3</w:t>
      </w:r>
      <w:r w:rsidRPr="00BA0711">
        <w:rPr>
          <w:rFonts w:ascii="Times New Roman" w:hAnsi="Times New Roman"/>
          <w:sz w:val="24"/>
          <w:szCs w:val="24"/>
        </w:rPr>
        <w:tab/>
        <w:t>PROTEST AFTER AWARD (AUG 1996)</w:t>
      </w:r>
    </w:p>
    <w:p w14:paraId="1E8AE578"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 xml:space="preserve"> </w:t>
      </w:r>
    </w:p>
    <w:p w14:paraId="5191E46A"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52.233-4</w:t>
      </w:r>
      <w:r w:rsidRPr="00BA0711">
        <w:rPr>
          <w:rFonts w:ascii="Times New Roman" w:hAnsi="Times New Roman"/>
          <w:sz w:val="24"/>
          <w:szCs w:val="24"/>
        </w:rPr>
        <w:tab/>
        <w:t xml:space="preserve">APPLICABLE LAW FOR BREACH OF CONTRACT CLAIM (OCT 2004) </w:t>
      </w:r>
    </w:p>
    <w:p w14:paraId="64F49CB5" w14:textId="77777777" w:rsidR="007C1A25" w:rsidRPr="00BA0711" w:rsidRDefault="007C1A25" w:rsidP="007C1A25">
      <w:pPr>
        <w:ind w:left="1440" w:firstLine="720"/>
        <w:rPr>
          <w:rFonts w:ascii="Times New Roman" w:hAnsi="Times New Roman"/>
          <w:sz w:val="24"/>
          <w:szCs w:val="24"/>
        </w:rPr>
      </w:pPr>
    </w:p>
    <w:p w14:paraId="172CC2AB" w14:textId="77777777" w:rsidR="007C1A25" w:rsidRPr="00BA0711" w:rsidRDefault="007C1A25" w:rsidP="007C1A25">
      <w:pPr>
        <w:ind w:left="1440" w:hanging="1440"/>
        <w:rPr>
          <w:rFonts w:ascii="Times New Roman" w:hAnsi="Times New Roman"/>
          <w:sz w:val="24"/>
          <w:szCs w:val="24"/>
        </w:rPr>
      </w:pPr>
      <w:r w:rsidRPr="00BA0711">
        <w:rPr>
          <w:rFonts w:ascii="Times New Roman" w:hAnsi="Times New Roman"/>
          <w:sz w:val="24"/>
          <w:szCs w:val="24"/>
        </w:rPr>
        <w:t>52.237-2</w:t>
      </w:r>
      <w:r w:rsidRPr="00BA0711">
        <w:rPr>
          <w:rFonts w:ascii="Times New Roman" w:hAnsi="Times New Roman"/>
          <w:sz w:val="24"/>
          <w:szCs w:val="24"/>
        </w:rPr>
        <w:tab/>
        <w:t>PROTECTION OF GOVERNMENT BUILDINGS, EQUIPMENT, AND VEGETATION (APR 1984)</w:t>
      </w:r>
    </w:p>
    <w:p w14:paraId="2B34D7B7" w14:textId="77777777" w:rsidR="007C1A25" w:rsidRPr="00BA0711" w:rsidRDefault="007C1A25" w:rsidP="007C1A25">
      <w:pPr>
        <w:rPr>
          <w:rFonts w:ascii="Times New Roman" w:hAnsi="Times New Roman"/>
          <w:sz w:val="24"/>
          <w:szCs w:val="24"/>
        </w:rPr>
      </w:pPr>
    </w:p>
    <w:p w14:paraId="254446CC" w14:textId="77777777" w:rsidR="007C1A25" w:rsidRDefault="007C1A25" w:rsidP="007C1A25">
      <w:pPr>
        <w:rPr>
          <w:rFonts w:ascii="Times New Roman" w:hAnsi="Times New Roman"/>
          <w:sz w:val="24"/>
          <w:szCs w:val="24"/>
        </w:rPr>
      </w:pPr>
      <w:r w:rsidRPr="00BA0711">
        <w:rPr>
          <w:rFonts w:ascii="Times New Roman" w:hAnsi="Times New Roman"/>
          <w:sz w:val="24"/>
          <w:szCs w:val="24"/>
        </w:rPr>
        <w:t>52.242-13</w:t>
      </w:r>
      <w:r w:rsidRPr="00BA0711">
        <w:rPr>
          <w:rFonts w:ascii="Times New Roman" w:hAnsi="Times New Roman"/>
          <w:sz w:val="24"/>
          <w:szCs w:val="24"/>
        </w:rPr>
        <w:tab/>
        <w:t>BANKRUPTCY (JULY 1995)</w:t>
      </w:r>
    </w:p>
    <w:p w14:paraId="475CC63E" w14:textId="77777777" w:rsidR="00622364" w:rsidRPr="00BA0711" w:rsidRDefault="00622364" w:rsidP="007C1A25">
      <w:pPr>
        <w:rPr>
          <w:rFonts w:ascii="Times New Roman" w:hAnsi="Times New Roman"/>
          <w:sz w:val="24"/>
          <w:szCs w:val="24"/>
        </w:rPr>
      </w:pPr>
    </w:p>
    <w:p w14:paraId="4D2E12F6" w14:textId="77777777" w:rsidR="007C1A25" w:rsidRPr="00BA0711" w:rsidRDefault="007C1A25" w:rsidP="007C1A25">
      <w:pPr>
        <w:pStyle w:val="BodyText"/>
        <w:rPr>
          <w:rFonts w:ascii="Times New Roman" w:hAnsi="Times New Roman"/>
          <w:szCs w:val="24"/>
        </w:rPr>
      </w:pPr>
      <w:r w:rsidRPr="00BA0711">
        <w:rPr>
          <w:rFonts w:ascii="Times New Roman" w:hAnsi="Times New Roman"/>
          <w:szCs w:val="24"/>
        </w:rPr>
        <w:t>52.243-1</w:t>
      </w:r>
      <w:r w:rsidRPr="00BA0711">
        <w:rPr>
          <w:rFonts w:ascii="Times New Roman" w:hAnsi="Times New Roman"/>
          <w:szCs w:val="24"/>
        </w:rPr>
        <w:tab/>
        <w:t>CHANGES (AUG 1987) – A</w:t>
      </w:r>
      <w:r w:rsidR="00036B18" w:rsidRPr="00BA0711">
        <w:rPr>
          <w:rFonts w:ascii="Times New Roman" w:hAnsi="Times New Roman"/>
          <w:szCs w:val="24"/>
        </w:rPr>
        <w:t xml:space="preserve">LTERNATE </w:t>
      </w:r>
      <w:r w:rsidRPr="00BA0711">
        <w:rPr>
          <w:rFonts w:ascii="Times New Roman" w:hAnsi="Times New Roman"/>
          <w:szCs w:val="24"/>
        </w:rPr>
        <w:t>I (APR 1984)</w:t>
      </w:r>
    </w:p>
    <w:p w14:paraId="7B9A4A6B" w14:textId="77777777" w:rsidR="007C1A25" w:rsidRPr="00BA0711" w:rsidRDefault="007C1A25" w:rsidP="007C1A25">
      <w:pPr>
        <w:pStyle w:val="BodyText"/>
        <w:rPr>
          <w:rFonts w:ascii="Times New Roman" w:hAnsi="Times New Roman"/>
          <w:szCs w:val="24"/>
        </w:rPr>
      </w:pPr>
    </w:p>
    <w:p w14:paraId="6925F004"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52.246-25</w:t>
      </w:r>
      <w:r w:rsidRPr="00BA0711">
        <w:rPr>
          <w:rFonts w:ascii="Times New Roman" w:hAnsi="Times New Roman"/>
          <w:sz w:val="24"/>
          <w:szCs w:val="24"/>
        </w:rPr>
        <w:tab/>
        <w:t>LIMITATION OF LIABILITY - SERVICES (FEB 1997)</w:t>
      </w:r>
    </w:p>
    <w:p w14:paraId="6F75C11C" w14:textId="77777777" w:rsidR="00ED54DB" w:rsidRPr="00BA0711" w:rsidRDefault="00ED54DB" w:rsidP="007C1A25">
      <w:pPr>
        <w:rPr>
          <w:rFonts w:ascii="Times New Roman" w:hAnsi="Times New Roman"/>
          <w:sz w:val="24"/>
          <w:szCs w:val="24"/>
        </w:rPr>
      </w:pPr>
    </w:p>
    <w:p w14:paraId="137E5273" w14:textId="77777777" w:rsidR="00ED54DB" w:rsidRPr="00BA0711" w:rsidRDefault="00ED54DB" w:rsidP="00ED54DB">
      <w:pPr>
        <w:rPr>
          <w:rFonts w:ascii="Times New Roman" w:hAnsi="Times New Roman"/>
          <w:sz w:val="24"/>
          <w:szCs w:val="24"/>
        </w:rPr>
      </w:pPr>
      <w:r w:rsidRPr="00BA0711">
        <w:rPr>
          <w:rFonts w:ascii="Times New Roman" w:hAnsi="Times New Roman"/>
          <w:sz w:val="24"/>
          <w:szCs w:val="24"/>
        </w:rPr>
        <w:t>52.246-26</w:t>
      </w:r>
      <w:r w:rsidRPr="00BA0711">
        <w:rPr>
          <w:rFonts w:ascii="Times New Roman" w:hAnsi="Times New Roman"/>
          <w:sz w:val="24"/>
          <w:szCs w:val="24"/>
        </w:rPr>
        <w:tab/>
        <w:t>REPORTING NONFORMING ITEMS (</w:t>
      </w:r>
      <w:r w:rsidR="00EC713A">
        <w:rPr>
          <w:rFonts w:ascii="Times New Roman" w:hAnsi="Times New Roman"/>
          <w:sz w:val="24"/>
          <w:szCs w:val="24"/>
        </w:rPr>
        <w:t>JUN 2020</w:t>
      </w:r>
      <w:r w:rsidRPr="00BA0711">
        <w:rPr>
          <w:rFonts w:ascii="Times New Roman" w:hAnsi="Times New Roman"/>
          <w:sz w:val="24"/>
          <w:szCs w:val="24"/>
        </w:rPr>
        <w:t>)</w:t>
      </w:r>
    </w:p>
    <w:p w14:paraId="702DC23E" w14:textId="77777777" w:rsidR="007C1A25" w:rsidRPr="00BA0711" w:rsidRDefault="007C1A25" w:rsidP="007C1A25">
      <w:pPr>
        <w:rPr>
          <w:rFonts w:ascii="Times New Roman" w:hAnsi="Times New Roman"/>
          <w:sz w:val="24"/>
          <w:szCs w:val="24"/>
        </w:rPr>
      </w:pPr>
    </w:p>
    <w:p w14:paraId="2681B4C5"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52.248-1</w:t>
      </w:r>
      <w:r w:rsidRPr="00BA0711">
        <w:rPr>
          <w:rFonts w:ascii="Times New Roman" w:hAnsi="Times New Roman"/>
          <w:sz w:val="24"/>
          <w:szCs w:val="24"/>
        </w:rPr>
        <w:tab/>
        <w:t>VALUE ENGINEERING (</w:t>
      </w:r>
      <w:r w:rsidR="00EC713A">
        <w:rPr>
          <w:rFonts w:ascii="Times New Roman" w:hAnsi="Times New Roman"/>
          <w:sz w:val="24"/>
          <w:szCs w:val="24"/>
        </w:rPr>
        <w:t>JUN 2020</w:t>
      </w:r>
      <w:r w:rsidRPr="00BA0711">
        <w:rPr>
          <w:rFonts w:ascii="Times New Roman" w:hAnsi="Times New Roman"/>
          <w:sz w:val="24"/>
          <w:szCs w:val="24"/>
        </w:rPr>
        <w:t>)</w:t>
      </w:r>
    </w:p>
    <w:p w14:paraId="5900A0F0" w14:textId="77777777" w:rsidR="007C1A25" w:rsidRPr="00BA0711" w:rsidRDefault="007C1A25" w:rsidP="007C1A25">
      <w:pPr>
        <w:rPr>
          <w:rFonts w:ascii="Times New Roman" w:hAnsi="Times New Roman"/>
          <w:sz w:val="24"/>
          <w:szCs w:val="24"/>
        </w:rPr>
      </w:pPr>
    </w:p>
    <w:p w14:paraId="082AF9F2" w14:textId="77777777" w:rsidR="007C1A25" w:rsidRPr="00BA0711" w:rsidRDefault="007C1A25" w:rsidP="007C1A25">
      <w:pPr>
        <w:ind w:left="1440" w:hanging="1440"/>
        <w:rPr>
          <w:rFonts w:ascii="Times New Roman" w:hAnsi="Times New Roman"/>
          <w:sz w:val="24"/>
          <w:szCs w:val="24"/>
        </w:rPr>
      </w:pPr>
      <w:r w:rsidRPr="00BA0711">
        <w:rPr>
          <w:rFonts w:ascii="Times New Roman" w:hAnsi="Times New Roman"/>
          <w:sz w:val="24"/>
          <w:szCs w:val="24"/>
        </w:rPr>
        <w:t>52.249-2</w:t>
      </w:r>
      <w:r w:rsidRPr="00BA0711">
        <w:rPr>
          <w:rFonts w:ascii="Times New Roman" w:hAnsi="Times New Roman"/>
          <w:sz w:val="24"/>
          <w:szCs w:val="24"/>
        </w:rPr>
        <w:tab/>
        <w:t>TERMINATION FOR CONVENIENCE OF THE GOVERNMENT (FIXED PRICE) (APRIL 2012)</w:t>
      </w:r>
    </w:p>
    <w:p w14:paraId="73C37BD2" w14:textId="77777777" w:rsidR="007C1A25" w:rsidRPr="00BA0711" w:rsidRDefault="007C1A25" w:rsidP="007C1A25">
      <w:pPr>
        <w:rPr>
          <w:rFonts w:ascii="Times New Roman" w:hAnsi="Times New Roman"/>
          <w:sz w:val="24"/>
          <w:szCs w:val="24"/>
        </w:rPr>
      </w:pPr>
    </w:p>
    <w:p w14:paraId="2D722F5C"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52.249-8</w:t>
      </w:r>
      <w:r w:rsidRPr="00BA0711">
        <w:rPr>
          <w:rFonts w:ascii="Times New Roman" w:hAnsi="Times New Roman"/>
          <w:sz w:val="24"/>
          <w:szCs w:val="24"/>
        </w:rPr>
        <w:tab/>
        <w:t>DEFAULT - FIXED PRICE SUPPLY AND SERVICE (APR 1984)</w:t>
      </w:r>
    </w:p>
    <w:p w14:paraId="108FB0DF" w14:textId="77777777" w:rsidR="007C1A25" w:rsidRDefault="007C1A25" w:rsidP="007C1A25">
      <w:pPr>
        <w:rPr>
          <w:rFonts w:ascii="Times New Roman" w:hAnsi="Times New Roman"/>
          <w:sz w:val="24"/>
          <w:szCs w:val="24"/>
        </w:rPr>
      </w:pPr>
    </w:p>
    <w:p w14:paraId="73810352" w14:textId="77777777" w:rsidR="00B655A7" w:rsidRPr="00BA0711" w:rsidRDefault="00B655A7" w:rsidP="007C1A25">
      <w:pPr>
        <w:rPr>
          <w:rFonts w:ascii="Times New Roman" w:hAnsi="Times New Roman"/>
          <w:sz w:val="24"/>
          <w:szCs w:val="24"/>
        </w:rPr>
      </w:pPr>
    </w:p>
    <w:p w14:paraId="162EA5C1" w14:textId="7144AF14" w:rsidR="000179FB" w:rsidRPr="00B41F77" w:rsidRDefault="000179FB" w:rsidP="00023B01">
      <w:pPr>
        <w:shd w:val="clear" w:color="auto" w:fill="FFFFFF"/>
        <w:spacing w:after="100" w:afterAutospacing="1"/>
        <w:textAlignment w:val="baseline"/>
        <w:rPr>
          <w:rFonts w:ascii="Times New Roman" w:hAnsi="Times New Roman"/>
          <w:bCs/>
          <w:color w:val="000000"/>
          <w:sz w:val="24"/>
          <w:szCs w:val="24"/>
          <w:u w:val="single"/>
        </w:rPr>
      </w:pPr>
      <w:r w:rsidRPr="00B41F77">
        <w:rPr>
          <w:rFonts w:ascii="Times New Roman" w:hAnsi="Times New Roman"/>
          <w:bCs/>
          <w:color w:val="000000"/>
          <w:sz w:val="24"/>
          <w:szCs w:val="24"/>
          <w:u w:val="single"/>
        </w:rPr>
        <w:t xml:space="preserve">52.216-18 </w:t>
      </w:r>
      <w:r w:rsidR="00B41F77" w:rsidRPr="00B41F77">
        <w:rPr>
          <w:rFonts w:ascii="Times New Roman" w:hAnsi="Times New Roman"/>
          <w:bCs/>
          <w:color w:val="000000"/>
          <w:sz w:val="24"/>
          <w:szCs w:val="24"/>
          <w:u w:val="single"/>
        </w:rPr>
        <w:tab/>
      </w:r>
      <w:r w:rsidRPr="00B41F77">
        <w:rPr>
          <w:rFonts w:ascii="Times New Roman" w:hAnsi="Times New Roman"/>
          <w:bCs/>
          <w:color w:val="000000"/>
          <w:sz w:val="24"/>
          <w:szCs w:val="24"/>
          <w:u w:val="single"/>
        </w:rPr>
        <w:t>O</w:t>
      </w:r>
      <w:r w:rsidR="001D3355" w:rsidRPr="00B41F77">
        <w:rPr>
          <w:rFonts w:ascii="Times New Roman" w:hAnsi="Times New Roman"/>
          <w:bCs/>
          <w:color w:val="000000"/>
          <w:sz w:val="24"/>
          <w:szCs w:val="24"/>
          <w:u w:val="single"/>
        </w:rPr>
        <w:t xml:space="preserve">RDERING </w:t>
      </w:r>
      <w:r w:rsidRPr="00B41F77">
        <w:rPr>
          <w:rFonts w:ascii="Times New Roman" w:hAnsi="Times New Roman"/>
          <w:bCs/>
          <w:color w:val="000000"/>
          <w:sz w:val="24"/>
          <w:szCs w:val="24"/>
          <w:u w:val="single"/>
        </w:rPr>
        <w:t>(AUG 2020)</w:t>
      </w:r>
      <w:r w:rsidR="00533123">
        <w:rPr>
          <w:rFonts w:ascii="Times New Roman" w:hAnsi="Times New Roman"/>
          <w:bCs/>
          <w:color w:val="000000"/>
          <w:sz w:val="24"/>
          <w:szCs w:val="24"/>
          <w:u w:val="single"/>
        </w:rPr>
        <w:t xml:space="preserve"> </w:t>
      </w:r>
    </w:p>
    <w:p w14:paraId="1699A50C" w14:textId="5A2706B5" w:rsidR="000179FB" w:rsidRPr="00C57C25" w:rsidRDefault="000179FB" w:rsidP="00A75DAE">
      <w:pPr>
        <w:numPr>
          <w:ilvl w:val="0"/>
          <w:numId w:val="19"/>
        </w:numPr>
        <w:shd w:val="clear" w:color="auto" w:fill="FFFFFF"/>
        <w:ind w:left="605"/>
        <w:textAlignment w:val="baseline"/>
        <w:rPr>
          <w:rFonts w:ascii="Times New Roman" w:hAnsi="Times New Roman"/>
          <w:color w:val="000000"/>
          <w:sz w:val="24"/>
          <w:szCs w:val="24"/>
        </w:rPr>
      </w:pPr>
      <w:r w:rsidRPr="00C57C25">
        <w:rPr>
          <w:rFonts w:ascii="Times New Roman" w:hAnsi="Times New Roman"/>
          <w:color w:val="000000"/>
          <w:sz w:val="24"/>
          <w:szCs w:val="24"/>
        </w:rPr>
        <w:t xml:space="preserve">Any supplies and services to be furnished under this contract shall be ordered by issuance of delivery orders or task orders by the individuals or activities designated in the Schedule.  Such orders may be issued from </w:t>
      </w:r>
      <w:r w:rsidR="00D0170C" w:rsidRPr="00C57C25">
        <w:rPr>
          <w:rFonts w:ascii="Times New Roman" w:hAnsi="Times New Roman"/>
          <w:color w:val="000000"/>
          <w:sz w:val="24"/>
          <w:szCs w:val="24"/>
        </w:rPr>
        <w:t xml:space="preserve">Contract effective date </w:t>
      </w:r>
      <w:r w:rsidRPr="00C57C25">
        <w:rPr>
          <w:rFonts w:ascii="Times New Roman" w:hAnsi="Times New Roman"/>
          <w:color w:val="000000"/>
          <w:sz w:val="24"/>
          <w:szCs w:val="24"/>
        </w:rPr>
        <w:t xml:space="preserve">through </w:t>
      </w:r>
      <w:r w:rsidR="00D0170C" w:rsidRPr="00C57C25">
        <w:rPr>
          <w:rFonts w:ascii="Times New Roman" w:hAnsi="Times New Roman"/>
          <w:color w:val="000000"/>
          <w:sz w:val="24"/>
          <w:szCs w:val="24"/>
        </w:rPr>
        <w:t>contract end dates</w:t>
      </w:r>
      <w:r w:rsidRPr="00C57C25">
        <w:rPr>
          <w:rFonts w:ascii="Times New Roman" w:hAnsi="Times New Roman"/>
          <w:color w:val="000000"/>
          <w:sz w:val="24"/>
          <w:szCs w:val="24"/>
        </w:rPr>
        <w:t>.</w:t>
      </w:r>
    </w:p>
    <w:p w14:paraId="1F5D7F39" w14:textId="77777777" w:rsidR="00622364" w:rsidRPr="00BA0711" w:rsidRDefault="00622364" w:rsidP="00622364">
      <w:pPr>
        <w:shd w:val="clear" w:color="auto" w:fill="FFFFFF"/>
        <w:textAlignment w:val="baseline"/>
        <w:rPr>
          <w:rFonts w:ascii="Times New Roman" w:hAnsi="Times New Roman"/>
          <w:color w:val="000000"/>
          <w:sz w:val="24"/>
          <w:szCs w:val="24"/>
        </w:rPr>
      </w:pPr>
    </w:p>
    <w:p w14:paraId="60E67A95" w14:textId="38B7DEE5" w:rsidR="000179FB" w:rsidRDefault="000179FB" w:rsidP="00A75DAE">
      <w:pPr>
        <w:numPr>
          <w:ilvl w:val="0"/>
          <w:numId w:val="19"/>
        </w:numPr>
        <w:shd w:val="clear" w:color="auto" w:fill="FFFFFF"/>
        <w:textAlignment w:val="baseline"/>
        <w:rPr>
          <w:rFonts w:ascii="Times New Roman" w:hAnsi="Times New Roman"/>
          <w:color w:val="000000"/>
          <w:sz w:val="24"/>
          <w:szCs w:val="24"/>
        </w:rPr>
      </w:pPr>
      <w:r w:rsidRPr="00BA0711">
        <w:rPr>
          <w:rFonts w:ascii="Times New Roman" w:hAnsi="Times New Roman"/>
          <w:color w:val="000000"/>
          <w:sz w:val="24"/>
          <w:szCs w:val="24"/>
        </w:rPr>
        <w:t>All delivery orders or t</w:t>
      </w:r>
      <w:r w:rsidR="00734AED">
        <w:rPr>
          <w:rFonts w:ascii="Times New Roman" w:hAnsi="Times New Roman"/>
          <w:color w:val="000000"/>
          <w:sz w:val="24"/>
          <w:szCs w:val="24"/>
        </w:rPr>
        <w:t>a</w:t>
      </w:r>
      <w:r w:rsidRPr="00BA0711">
        <w:rPr>
          <w:rFonts w:ascii="Times New Roman" w:hAnsi="Times New Roman"/>
          <w:color w:val="000000"/>
          <w:sz w:val="24"/>
          <w:szCs w:val="24"/>
        </w:rPr>
        <w:t xml:space="preserve">sk orders are subject to the terms and conditions of this contract.  In the event of conflict between a delivery order or task order and this contract, the contract shall </w:t>
      </w:r>
      <w:proofErr w:type="gramStart"/>
      <w:r w:rsidRPr="00BA0711">
        <w:rPr>
          <w:rFonts w:ascii="Times New Roman" w:hAnsi="Times New Roman"/>
          <w:color w:val="000000"/>
          <w:sz w:val="24"/>
          <w:szCs w:val="24"/>
        </w:rPr>
        <w:t>control</w:t>
      </w:r>
      <w:proofErr w:type="gramEnd"/>
      <w:r w:rsidRPr="00BA0711">
        <w:rPr>
          <w:rFonts w:ascii="Times New Roman" w:hAnsi="Times New Roman"/>
          <w:color w:val="000000"/>
          <w:sz w:val="24"/>
          <w:szCs w:val="24"/>
        </w:rPr>
        <w:t>.</w:t>
      </w:r>
    </w:p>
    <w:p w14:paraId="04F98DE9" w14:textId="77777777" w:rsidR="00622364" w:rsidRPr="00BA0711" w:rsidRDefault="00622364" w:rsidP="00622364">
      <w:pPr>
        <w:shd w:val="clear" w:color="auto" w:fill="FFFFFF"/>
        <w:ind w:left="240"/>
        <w:textAlignment w:val="baseline"/>
        <w:rPr>
          <w:rFonts w:ascii="Times New Roman" w:hAnsi="Times New Roman"/>
          <w:color w:val="000000"/>
          <w:sz w:val="24"/>
          <w:szCs w:val="24"/>
        </w:rPr>
      </w:pPr>
    </w:p>
    <w:p w14:paraId="74C5C6B5" w14:textId="77777777" w:rsidR="000179FB" w:rsidRDefault="000179FB" w:rsidP="00A75DAE">
      <w:pPr>
        <w:numPr>
          <w:ilvl w:val="0"/>
          <w:numId w:val="19"/>
        </w:numPr>
        <w:shd w:val="clear" w:color="auto" w:fill="FFFFFF"/>
        <w:ind w:left="605"/>
        <w:textAlignment w:val="baseline"/>
        <w:rPr>
          <w:rFonts w:ascii="Times New Roman" w:hAnsi="Times New Roman"/>
          <w:color w:val="000000"/>
          <w:sz w:val="24"/>
          <w:szCs w:val="24"/>
        </w:rPr>
      </w:pPr>
      <w:r w:rsidRPr="00BA0711">
        <w:rPr>
          <w:rFonts w:ascii="Times New Roman" w:hAnsi="Times New Roman"/>
          <w:color w:val="000000"/>
          <w:sz w:val="24"/>
          <w:szCs w:val="24"/>
        </w:rPr>
        <w:t>A delivery order or task order is considered “issued” when –</w:t>
      </w:r>
    </w:p>
    <w:p w14:paraId="62650E41" w14:textId="77777777" w:rsidR="00622364" w:rsidRPr="00BA0711" w:rsidRDefault="00622364" w:rsidP="00622364">
      <w:pPr>
        <w:shd w:val="clear" w:color="auto" w:fill="FFFFFF"/>
        <w:ind w:left="245"/>
        <w:textAlignment w:val="baseline"/>
        <w:rPr>
          <w:rFonts w:ascii="Times New Roman" w:hAnsi="Times New Roman"/>
          <w:color w:val="000000"/>
          <w:sz w:val="24"/>
          <w:szCs w:val="24"/>
        </w:rPr>
      </w:pPr>
    </w:p>
    <w:p w14:paraId="59E0C13B" w14:textId="77777777" w:rsidR="000179FB" w:rsidRDefault="000179FB" w:rsidP="00A75DAE">
      <w:pPr>
        <w:numPr>
          <w:ilvl w:val="0"/>
          <w:numId w:val="20"/>
        </w:numPr>
        <w:shd w:val="clear" w:color="auto" w:fill="FFFFFF"/>
        <w:textAlignment w:val="baseline"/>
        <w:rPr>
          <w:rFonts w:ascii="Times New Roman" w:hAnsi="Times New Roman"/>
          <w:color w:val="000000"/>
          <w:sz w:val="24"/>
          <w:szCs w:val="24"/>
        </w:rPr>
      </w:pPr>
      <w:r w:rsidRPr="00BA0711">
        <w:rPr>
          <w:rFonts w:ascii="Times New Roman" w:hAnsi="Times New Roman"/>
          <w:color w:val="000000"/>
          <w:sz w:val="24"/>
          <w:szCs w:val="24"/>
        </w:rPr>
        <w:t xml:space="preserve">If sent by mail (includes transmittal by U.S. mail or private delivery service), the Government deposits the order in the </w:t>
      </w:r>
      <w:proofErr w:type="gramStart"/>
      <w:r w:rsidRPr="00BA0711">
        <w:rPr>
          <w:rFonts w:ascii="Times New Roman" w:hAnsi="Times New Roman"/>
          <w:color w:val="000000"/>
          <w:sz w:val="24"/>
          <w:szCs w:val="24"/>
        </w:rPr>
        <w:t>mail;</w:t>
      </w:r>
      <w:proofErr w:type="gramEnd"/>
    </w:p>
    <w:p w14:paraId="1E61EAAC" w14:textId="77777777" w:rsidR="00B655A7" w:rsidRPr="00BA0711" w:rsidRDefault="00B655A7" w:rsidP="00B655A7">
      <w:pPr>
        <w:shd w:val="clear" w:color="auto" w:fill="FFFFFF"/>
        <w:ind w:left="600"/>
        <w:textAlignment w:val="baseline"/>
        <w:rPr>
          <w:rFonts w:ascii="Times New Roman" w:hAnsi="Times New Roman"/>
          <w:color w:val="000000"/>
          <w:sz w:val="24"/>
          <w:szCs w:val="24"/>
        </w:rPr>
      </w:pPr>
    </w:p>
    <w:p w14:paraId="2D749417" w14:textId="4A32FAD6" w:rsidR="000179FB" w:rsidRPr="00C57C25" w:rsidRDefault="000179FB" w:rsidP="00A75DAE">
      <w:pPr>
        <w:numPr>
          <w:ilvl w:val="0"/>
          <w:numId w:val="20"/>
        </w:numPr>
        <w:shd w:val="clear" w:color="auto" w:fill="FFFFFF"/>
        <w:textAlignment w:val="baseline"/>
        <w:rPr>
          <w:rFonts w:ascii="Times New Roman" w:hAnsi="Times New Roman"/>
          <w:color w:val="000000"/>
          <w:sz w:val="24"/>
          <w:szCs w:val="24"/>
        </w:rPr>
      </w:pPr>
      <w:r w:rsidRPr="00BA0711">
        <w:rPr>
          <w:rFonts w:ascii="Times New Roman" w:hAnsi="Times New Roman"/>
          <w:color w:val="000000"/>
          <w:sz w:val="24"/>
          <w:szCs w:val="24"/>
        </w:rPr>
        <w:t xml:space="preserve">If sent </w:t>
      </w:r>
      <w:r w:rsidRPr="00C57C25">
        <w:rPr>
          <w:rFonts w:ascii="Times New Roman" w:hAnsi="Times New Roman"/>
          <w:color w:val="000000"/>
          <w:sz w:val="24"/>
          <w:szCs w:val="24"/>
        </w:rPr>
        <w:t xml:space="preserve">by fax, the Government transmits the order to the Contractor’s fax number; or </w:t>
      </w:r>
    </w:p>
    <w:p w14:paraId="6C61F465" w14:textId="77777777" w:rsidR="00B655A7" w:rsidRPr="00BA0711" w:rsidRDefault="00B655A7" w:rsidP="00B655A7">
      <w:pPr>
        <w:shd w:val="clear" w:color="auto" w:fill="FFFFFF"/>
        <w:ind w:left="600"/>
        <w:textAlignment w:val="baseline"/>
        <w:rPr>
          <w:rFonts w:ascii="Times New Roman" w:hAnsi="Times New Roman"/>
          <w:color w:val="000000"/>
          <w:sz w:val="24"/>
          <w:szCs w:val="24"/>
        </w:rPr>
      </w:pPr>
    </w:p>
    <w:p w14:paraId="04E9AFD2" w14:textId="77777777" w:rsidR="000179FB" w:rsidRDefault="000179FB" w:rsidP="00A75DAE">
      <w:pPr>
        <w:numPr>
          <w:ilvl w:val="0"/>
          <w:numId w:val="20"/>
        </w:numPr>
        <w:shd w:val="clear" w:color="auto" w:fill="FFFFFF"/>
        <w:ind w:left="965"/>
        <w:textAlignment w:val="baseline"/>
        <w:rPr>
          <w:rFonts w:ascii="Times New Roman" w:hAnsi="Times New Roman"/>
          <w:color w:val="000000"/>
          <w:sz w:val="24"/>
          <w:szCs w:val="24"/>
        </w:rPr>
      </w:pPr>
      <w:r w:rsidRPr="00BA0711">
        <w:rPr>
          <w:rFonts w:ascii="Times New Roman" w:hAnsi="Times New Roman"/>
          <w:color w:val="000000"/>
          <w:sz w:val="24"/>
          <w:szCs w:val="24"/>
        </w:rPr>
        <w:t>If sent electronically, the Government either –</w:t>
      </w:r>
    </w:p>
    <w:p w14:paraId="140AB8C6" w14:textId="77777777" w:rsidR="00B655A7" w:rsidRPr="00BA0711" w:rsidRDefault="00B655A7" w:rsidP="00B655A7">
      <w:pPr>
        <w:shd w:val="clear" w:color="auto" w:fill="FFFFFF"/>
        <w:ind w:left="605"/>
        <w:textAlignment w:val="baseline"/>
        <w:rPr>
          <w:rFonts w:ascii="Times New Roman" w:hAnsi="Times New Roman"/>
          <w:color w:val="000000"/>
          <w:sz w:val="24"/>
          <w:szCs w:val="24"/>
        </w:rPr>
      </w:pPr>
    </w:p>
    <w:p w14:paraId="7A5F4138" w14:textId="77777777" w:rsidR="000179FB" w:rsidRDefault="000179FB" w:rsidP="00A75DAE">
      <w:pPr>
        <w:numPr>
          <w:ilvl w:val="0"/>
          <w:numId w:val="21"/>
        </w:numPr>
        <w:shd w:val="clear" w:color="auto" w:fill="FFFFFF"/>
        <w:textAlignment w:val="baseline"/>
        <w:rPr>
          <w:rFonts w:ascii="Times New Roman" w:hAnsi="Times New Roman"/>
          <w:color w:val="000000"/>
          <w:sz w:val="24"/>
          <w:szCs w:val="24"/>
        </w:rPr>
      </w:pPr>
      <w:r w:rsidRPr="00BA0711">
        <w:rPr>
          <w:rFonts w:ascii="Times New Roman" w:hAnsi="Times New Roman"/>
          <w:color w:val="000000"/>
          <w:sz w:val="24"/>
          <w:szCs w:val="24"/>
        </w:rPr>
        <w:t xml:space="preserve">Posts a copy of the delivery order or task order to a </w:t>
      </w:r>
      <w:proofErr w:type="gramStart"/>
      <w:r w:rsidRPr="00BA0711">
        <w:rPr>
          <w:rFonts w:ascii="Times New Roman" w:hAnsi="Times New Roman"/>
          <w:color w:val="000000"/>
          <w:sz w:val="24"/>
          <w:szCs w:val="24"/>
        </w:rPr>
        <w:t>Government</w:t>
      </w:r>
      <w:proofErr w:type="gramEnd"/>
      <w:r w:rsidRPr="00BA0711">
        <w:rPr>
          <w:rFonts w:ascii="Times New Roman" w:hAnsi="Times New Roman"/>
          <w:color w:val="000000"/>
          <w:sz w:val="24"/>
          <w:szCs w:val="24"/>
        </w:rPr>
        <w:t xml:space="preserve"> document access system, and notice is sent to the Contractor; or</w:t>
      </w:r>
    </w:p>
    <w:p w14:paraId="3355F183" w14:textId="77777777" w:rsidR="00B655A7" w:rsidRPr="00BA0711" w:rsidRDefault="00B655A7" w:rsidP="00B655A7">
      <w:pPr>
        <w:shd w:val="clear" w:color="auto" w:fill="FFFFFF"/>
        <w:ind w:left="960"/>
        <w:textAlignment w:val="baseline"/>
        <w:rPr>
          <w:rFonts w:ascii="Times New Roman" w:hAnsi="Times New Roman"/>
          <w:color w:val="000000"/>
          <w:sz w:val="24"/>
          <w:szCs w:val="24"/>
        </w:rPr>
      </w:pPr>
    </w:p>
    <w:p w14:paraId="031F0549" w14:textId="77777777" w:rsidR="000179FB" w:rsidRDefault="000179FB" w:rsidP="00A75DAE">
      <w:pPr>
        <w:numPr>
          <w:ilvl w:val="0"/>
          <w:numId w:val="21"/>
        </w:numPr>
        <w:shd w:val="clear" w:color="auto" w:fill="FFFFFF"/>
        <w:textAlignment w:val="baseline"/>
        <w:rPr>
          <w:rFonts w:ascii="Times New Roman" w:hAnsi="Times New Roman"/>
          <w:color w:val="000000"/>
          <w:sz w:val="24"/>
          <w:szCs w:val="24"/>
        </w:rPr>
      </w:pPr>
      <w:r w:rsidRPr="00BA0711">
        <w:rPr>
          <w:rFonts w:ascii="Times New Roman" w:hAnsi="Times New Roman"/>
          <w:color w:val="000000"/>
          <w:sz w:val="24"/>
          <w:szCs w:val="24"/>
        </w:rPr>
        <w:t>Distributes the delivery order or task order via email to the Contractor’s email address.</w:t>
      </w:r>
    </w:p>
    <w:p w14:paraId="581A7B10" w14:textId="77777777" w:rsidR="00B655A7" w:rsidRPr="00BA0711" w:rsidRDefault="00B655A7" w:rsidP="00B655A7">
      <w:pPr>
        <w:shd w:val="clear" w:color="auto" w:fill="FFFFFF"/>
        <w:ind w:left="960"/>
        <w:textAlignment w:val="baseline"/>
        <w:rPr>
          <w:rFonts w:ascii="Times New Roman" w:hAnsi="Times New Roman"/>
          <w:color w:val="000000"/>
          <w:sz w:val="24"/>
          <w:szCs w:val="24"/>
        </w:rPr>
      </w:pPr>
    </w:p>
    <w:p w14:paraId="0AF001D7" w14:textId="77777777" w:rsidR="000179FB" w:rsidRPr="00C57C25" w:rsidRDefault="000179FB" w:rsidP="00A75DAE">
      <w:pPr>
        <w:numPr>
          <w:ilvl w:val="0"/>
          <w:numId w:val="19"/>
        </w:numPr>
        <w:shd w:val="clear" w:color="auto" w:fill="FFFFFF"/>
        <w:ind w:left="605"/>
        <w:textAlignment w:val="baseline"/>
        <w:rPr>
          <w:rFonts w:ascii="Times New Roman" w:hAnsi="Times New Roman"/>
          <w:color w:val="000000"/>
          <w:sz w:val="24"/>
          <w:szCs w:val="24"/>
        </w:rPr>
      </w:pPr>
      <w:r w:rsidRPr="00C57C25">
        <w:rPr>
          <w:rFonts w:ascii="Times New Roman" w:hAnsi="Times New Roman"/>
          <w:color w:val="000000"/>
          <w:sz w:val="24"/>
          <w:szCs w:val="24"/>
        </w:rPr>
        <w:t>Orders may be issued by methods other than those enumerated in this clause only if authorized in the contract.</w:t>
      </w:r>
    </w:p>
    <w:p w14:paraId="3483443D" w14:textId="77777777" w:rsidR="000179FB" w:rsidRPr="00BA0711" w:rsidRDefault="000179FB" w:rsidP="00B655A7">
      <w:pPr>
        <w:shd w:val="clear" w:color="auto" w:fill="FFFFFF"/>
        <w:ind w:left="605"/>
        <w:jc w:val="center"/>
        <w:textAlignment w:val="baseline"/>
        <w:rPr>
          <w:rFonts w:ascii="Times New Roman" w:hAnsi="Times New Roman"/>
          <w:color w:val="000000"/>
          <w:sz w:val="24"/>
          <w:szCs w:val="24"/>
        </w:rPr>
      </w:pPr>
      <w:r w:rsidRPr="00BA0711">
        <w:rPr>
          <w:rFonts w:ascii="Times New Roman" w:hAnsi="Times New Roman"/>
          <w:color w:val="000000"/>
          <w:sz w:val="24"/>
          <w:szCs w:val="24"/>
        </w:rPr>
        <w:t>(End of clause)</w:t>
      </w:r>
    </w:p>
    <w:p w14:paraId="2ADD954E" w14:textId="77777777" w:rsidR="007C1A25" w:rsidRPr="00BA0711" w:rsidRDefault="007C1A25" w:rsidP="007C1A25">
      <w:pPr>
        <w:tabs>
          <w:tab w:val="left" w:pos="5220"/>
        </w:tabs>
        <w:rPr>
          <w:rFonts w:ascii="Times New Roman" w:hAnsi="Times New Roman"/>
          <w:sz w:val="24"/>
          <w:szCs w:val="24"/>
        </w:rPr>
      </w:pPr>
    </w:p>
    <w:p w14:paraId="11B58D35" w14:textId="77777777" w:rsidR="007C1A25" w:rsidRPr="00B41F77" w:rsidRDefault="007C1A25" w:rsidP="001D3355">
      <w:pPr>
        <w:rPr>
          <w:rFonts w:ascii="Times New Roman" w:hAnsi="Times New Roman"/>
          <w:sz w:val="24"/>
          <w:szCs w:val="24"/>
          <w:u w:val="single"/>
        </w:rPr>
      </w:pPr>
      <w:r w:rsidRPr="00A7036C">
        <w:rPr>
          <w:rFonts w:ascii="Times New Roman" w:hAnsi="Times New Roman"/>
          <w:sz w:val="24"/>
          <w:szCs w:val="24"/>
          <w:u w:val="single"/>
        </w:rPr>
        <w:t>52.216-19</w:t>
      </w:r>
      <w:r w:rsidR="001D3355" w:rsidRPr="00A7036C">
        <w:rPr>
          <w:rFonts w:ascii="Times New Roman" w:hAnsi="Times New Roman"/>
          <w:sz w:val="24"/>
          <w:szCs w:val="24"/>
          <w:u w:val="single"/>
        </w:rPr>
        <w:tab/>
      </w:r>
      <w:r w:rsidRPr="00A7036C">
        <w:rPr>
          <w:rFonts w:ascii="Times New Roman" w:hAnsi="Times New Roman"/>
          <w:sz w:val="24"/>
          <w:szCs w:val="24"/>
          <w:u w:val="single"/>
        </w:rPr>
        <w:t>ORDER LIMITATIONS (OCT 1995)</w:t>
      </w:r>
    </w:p>
    <w:p w14:paraId="7CF6E2BF" w14:textId="77777777" w:rsidR="007C1A25" w:rsidRPr="00BA0711" w:rsidRDefault="007C1A25" w:rsidP="007C1A25">
      <w:pPr>
        <w:tabs>
          <w:tab w:val="left" w:pos="5220"/>
        </w:tabs>
        <w:rPr>
          <w:rFonts w:ascii="Times New Roman" w:hAnsi="Times New Roman"/>
          <w:sz w:val="24"/>
          <w:szCs w:val="24"/>
        </w:rPr>
      </w:pPr>
    </w:p>
    <w:p w14:paraId="274E6A73" w14:textId="77777777" w:rsidR="00B41F77" w:rsidRPr="00BA0711" w:rsidRDefault="00B41F77" w:rsidP="007C1A25">
      <w:pPr>
        <w:rPr>
          <w:rFonts w:ascii="Times New Roman" w:hAnsi="Times New Roman"/>
          <w:b/>
          <w:i/>
          <w:sz w:val="24"/>
          <w:szCs w:val="24"/>
        </w:rPr>
      </w:pPr>
    </w:p>
    <w:p w14:paraId="065685B6" w14:textId="06619D5F" w:rsidR="007C1A25" w:rsidRDefault="007C1A25" w:rsidP="007C1A25">
      <w:pPr>
        <w:rPr>
          <w:rFonts w:ascii="Times New Roman" w:hAnsi="Times New Roman"/>
          <w:sz w:val="24"/>
          <w:szCs w:val="24"/>
        </w:rPr>
      </w:pPr>
      <w:r w:rsidRPr="00BA0711">
        <w:rPr>
          <w:rFonts w:ascii="Times New Roman" w:hAnsi="Times New Roman"/>
          <w:sz w:val="24"/>
          <w:szCs w:val="24"/>
        </w:rPr>
        <w:tab/>
        <w:t>(a)</w:t>
      </w:r>
      <w:r w:rsidRPr="00BA0711">
        <w:rPr>
          <w:rFonts w:ascii="Times New Roman" w:hAnsi="Times New Roman"/>
          <w:sz w:val="24"/>
          <w:szCs w:val="24"/>
        </w:rPr>
        <w:tab/>
        <w:t>Minimum order.  When the Government requires supplies or services covered by this contract in an amount of less than</w:t>
      </w:r>
      <w:r w:rsidR="00C11354">
        <w:rPr>
          <w:rFonts w:ascii="Times New Roman" w:hAnsi="Times New Roman"/>
          <w:sz w:val="24"/>
          <w:szCs w:val="24"/>
        </w:rPr>
        <w:t xml:space="preserve"> </w:t>
      </w:r>
      <w:r w:rsidR="00297234">
        <w:rPr>
          <w:rFonts w:ascii="Times New Roman" w:hAnsi="Times New Roman"/>
          <w:b/>
          <w:i/>
          <w:sz w:val="24"/>
          <w:szCs w:val="24"/>
        </w:rPr>
        <w:t xml:space="preserve">one pay </w:t>
      </w:r>
      <w:proofErr w:type="gramStart"/>
      <w:r w:rsidR="00297234">
        <w:rPr>
          <w:rFonts w:ascii="Times New Roman" w:hAnsi="Times New Roman"/>
          <w:b/>
          <w:i/>
          <w:sz w:val="24"/>
          <w:szCs w:val="24"/>
        </w:rPr>
        <w:t>period’s</w:t>
      </w:r>
      <w:proofErr w:type="gramEnd"/>
      <w:r w:rsidR="00297234">
        <w:rPr>
          <w:rFonts w:ascii="Times New Roman" w:hAnsi="Times New Roman"/>
          <w:b/>
          <w:i/>
          <w:sz w:val="24"/>
          <w:szCs w:val="24"/>
        </w:rPr>
        <w:t xml:space="preserve"> (two weeks) insurance premium</w:t>
      </w:r>
      <w:r w:rsidR="00027119">
        <w:rPr>
          <w:rFonts w:ascii="Times New Roman" w:hAnsi="Times New Roman"/>
          <w:b/>
          <w:i/>
          <w:sz w:val="24"/>
          <w:szCs w:val="24"/>
        </w:rPr>
        <w:t>,</w:t>
      </w:r>
      <w:r w:rsidR="00D1725A">
        <w:rPr>
          <w:rFonts w:ascii="Times New Roman" w:hAnsi="Times New Roman"/>
          <w:b/>
          <w:i/>
          <w:sz w:val="24"/>
          <w:szCs w:val="24"/>
        </w:rPr>
        <w:t xml:space="preserve"> </w:t>
      </w:r>
      <w:r w:rsidRPr="00BA0711">
        <w:rPr>
          <w:rFonts w:ascii="Times New Roman" w:hAnsi="Times New Roman"/>
          <w:sz w:val="24"/>
          <w:szCs w:val="24"/>
        </w:rPr>
        <w:t xml:space="preserve">the Government is not obligated to purchase, nor is the Contractor obligated to </w:t>
      </w:r>
      <w:proofErr w:type="gramStart"/>
      <w:r w:rsidRPr="00BA0711">
        <w:rPr>
          <w:rFonts w:ascii="Times New Roman" w:hAnsi="Times New Roman"/>
          <w:sz w:val="24"/>
          <w:szCs w:val="24"/>
        </w:rPr>
        <w:t>furnish,</w:t>
      </w:r>
      <w:proofErr w:type="gramEnd"/>
      <w:r w:rsidRPr="00BA0711">
        <w:rPr>
          <w:rFonts w:ascii="Times New Roman" w:hAnsi="Times New Roman"/>
          <w:sz w:val="24"/>
          <w:szCs w:val="24"/>
        </w:rPr>
        <w:t xml:space="preserve"> those supplies or services under the contract.</w:t>
      </w:r>
    </w:p>
    <w:p w14:paraId="405458FB" w14:textId="77777777" w:rsidR="00B655A7" w:rsidRPr="00BA0711" w:rsidRDefault="00B655A7" w:rsidP="007C1A25">
      <w:pPr>
        <w:rPr>
          <w:rFonts w:ascii="Times New Roman" w:hAnsi="Times New Roman"/>
          <w:sz w:val="24"/>
          <w:szCs w:val="24"/>
        </w:rPr>
      </w:pPr>
    </w:p>
    <w:p w14:paraId="7EE6620E" w14:textId="77777777" w:rsidR="007C1A25" w:rsidRDefault="007C1A25" w:rsidP="007C1A25">
      <w:pPr>
        <w:rPr>
          <w:rFonts w:ascii="Times New Roman" w:hAnsi="Times New Roman"/>
          <w:sz w:val="24"/>
          <w:szCs w:val="24"/>
        </w:rPr>
      </w:pPr>
      <w:r w:rsidRPr="00BA0711">
        <w:rPr>
          <w:rFonts w:ascii="Times New Roman" w:hAnsi="Times New Roman"/>
          <w:sz w:val="24"/>
          <w:szCs w:val="24"/>
        </w:rPr>
        <w:tab/>
        <w:t>(b)</w:t>
      </w:r>
      <w:r w:rsidRPr="00BA0711">
        <w:rPr>
          <w:rFonts w:ascii="Times New Roman" w:hAnsi="Times New Roman"/>
          <w:sz w:val="24"/>
          <w:szCs w:val="24"/>
        </w:rPr>
        <w:tab/>
        <w:t>Maximum order.  The Contractor is not obligated to honor</w:t>
      </w:r>
      <w:r w:rsidR="00B655A7">
        <w:rPr>
          <w:rFonts w:ascii="Times New Roman" w:hAnsi="Times New Roman"/>
          <w:sz w:val="24"/>
          <w:szCs w:val="24"/>
        </w:rPr>
        <w:t>—</w:t>
      </w:r>
    </w:p>
    <w:p w14:paraId="674CC139" w14:textId="77777777" w:rsidR="00B655A7" w:rsidRPr="00BA0711" w:rsidRDefault="00B655A7" w:rsidP="007C1A25">
      <w:pPr>
        <w:rPr>
          <w:rFonts w:ascii="Times New Roman" w:hAnsi="Times New Roman"/>
          <w:sz w:val="24"/>
          <w:szCs w:val="24"/>
        </w:rPr>
      </w:pPr>
    </w:p>
    <w:p w14:paraId="069D9794" w14:textId="287ED4A5" w:rsidR="007C1A25" w:rsidRDefault="007C1A25" w:rsidP="007C1A25">
      <w:pPr>
        <w:rPr>
          <w:rFonts w:ascii="Times New Roman" w:hAnsi="Times New Roman"/>
          <w:b/>
          <w:i/>
          <w:sz w:val="24"/>
          <w:szCs w:val="24"/>
        </w:rPr>
      </w:pPr>
      <w:r w:rsidRPr="00BA0711">
        <w:rPr>
          <w:rFonts w:ascii="Times New Roman" w:hAnsi="Times New Roman"/>
          <w:sz w:val="24"/>
          <w:szCs w:val="24"/>
        </w:rPr>
        <w:tab/>
      </w:r>
      <w:r w:rsidRPr="00BA0711">
        <w:rPr>
          <w:rFonts w:ascii="Times New Roman" w:hAnsi="Times New Roman"/>
          <w:sz w:val="24"/>
          <w:szCs w:val="24"/>
        </w:rPr>
        <w:tab/>
        <w:t>(1)</w:t>
      </w:r>
      <w:r w:rsidRPr="00BA0711">
        <w:rPr>
          <w:rFonts w:ascii="Times New Roman" w:hAnsi="Times New Roman"/>
          <w:sz w:val="24"/>
          <w:szCs w:val="24"/>
        </w:rPr>
        <w:tab/>
        <w:t xml:space="preserve">Any order for a single item </w:t>
      </w:r>
      <w:proofErr w:type="gramStart"/>
      <w:r w:rsidRPr="00BA0711">
        <w:rPr>
          <w:rFonts w:ascii="Times New Roman" w:hAnsi="Times New Roman"/>
          <w:sz w:val="24"/>
          <w:szCs w:val="24"/>
        </w:rPr>
        <w:t xml:space="preserve">in </w:t>
      </w:r>
      <w:r w:rsidRPr="00A7036C">
        <w:rPr>
          <w:rFonts w:ascii="Times New Roman" w:hAnsi="Times New Roman"/>
          <w:sz w:val="24"/>
          <w:szCs w:val="24"/>
        </w:rPr>
        <w:t>excess of</w:t>
      </w:r>
      <w:proofErr w:type="gramEnd"/>
      <w:r w:rsidRPr="00A7036C">
        <w:rPr>
          <w:rFonts w:ascii="Times New Roman" w:hAnsi="Times New Roman"/>
          <w:b/>
          <w:i/>
          <w:sz w:val="24"/>
          <w:szCs w:val="24"/>
        </w:rPr>
        <w:t xml:space="preserve"> </w:t>
      </w:r>
      <w:r w:rsidR="00027119" w:rsidRPr="00A7036C">
        <w:rPr>
          <w:rFonts w:ascii="Times New Roman" w:hAnsi="Times New Roman"/>
          <w:b/>
          <w:i/>
          <w:sz w:val="24"/>
          <w:szCs w:val="24"/>
        </w:rPr>
        <w:t>4,000 members</w:t>
      </w:r>
      <w:r w:rsidR="00BB327F" w:rsidRPr="00A7036C">
        <w:rPr>
          <w:rFonts w:ascii="Times New Roman" w:hAnsi="Times New Roman"/>
          <w:b/>
          <w:i/>
          <w:sz w:val="24"/>
          <w:szCs w:val="24"/>
        </w:rPr>
        <w:t xml:space="preserve"> (Value </w:t>
      </w:r>
      <w:r w:rsidR="00A7036C" w:rsidRPr="00A7036C">
        <w:rPr>
          <w:rFonts w:ascii="Times New Roman" w:hAnsi="Times New Roman"/>
          <w:b/>
          <w:i/>
          <w:sz w:val="24"/>
          <w:szCs w:val="24"/>
        </w:rPr>
        <w:t>TBD</w:t>
      </w:r>
      <w:proofErr w:type="gramStart"/>
      <w:r w:rsidR="00A7036C" w:rsidRPr="00A7036C">
        <w:rPr>
          <w:rFonts w:ascii="Times New Roman" w:hAnsi="Times New Roman"/>
          <w:b/>
          <w:i/>
          <w:sz w:val="24"/>
          <w:szCs w:val="24"/>
        </w:rPr>
        <w:t>)</w:t>
      </w:r>
      <w:r w:rsidRPr="00A7036C">
        <w:rPr>
          <w:rFonts w:ascii="Times New Roman" w:hAnsi="Times New Roman"/>
          <w:b/>
          <w:i/>
          <w:sz w:val="24"/>
          <w:szCs w:val="24"/>
        </w:rPr>
        <w:t>;</w:t>
      </w:r>
      <w:proofErr w:type="gramEnd"/>
    </w:p>
    <w:p w14:paraId="66CCC382" w14:textId="77777777" w:rsidR="00B655A7" w:rsidRPr="00BA0711" w:rsidRDefault="00B655A7" w:rsidP="007C1A25">
      <w:pPr>
        <w:rPr>
          <w:rFonts w:ascii="Times New Roman" w:hAnsi="Times New Roman"/>
          <w:b/>
          <w:i/>
          <w:sz w:val="24"/>
          <w:szCs w:val="24"/>
        </w:rPr>
      </w:pPr>
    </w:p>
    <w:p w14:paraId="58753BA6" w14:textId="1CA3A235" w:rsidR="007C1A25" w:rsidRDefault="007C1A25" w:rsidP="007C1A25">
      <w:pPr>
        <w:rPr>
          <w:rFonts w:ascii="Times New Roman" w:hAnsi="Times New Roman"/>
          <w:sz w:val="24"/>
          <w:szCs w:val="24"/>
        </w:rPr>
      </w:pPr>
      <w:r w:rsidRPr="00BA0711">
        <w:rPr>
          <w:rFonts w:ascii="Times New Roman" w:hAnsi="Times New Roman"/>
          <w:sz w:val="24"/>
          <w:szCs w:val="24"/>
        </w:rPr>
        <w:tab/>
      </w:r>
      <w:r w:rsidRPr="00BA0711">
        <w:rPr>
          <w:rFonts w:ascii="Times New Roman" w:hAnsi="Times New Roman"/>
          <w:sz w:val="24"/>
          <w:szCs w:val="24"/>
        </w:rPr>
        <w:tab/>
        <w:t>(2)</w:t>
      </w:r>
      <w:r w:rsidRPr="00BA0711">
        <w:rPr>
          <w:rFonts w:ascii="Times New Roman" w:hAnsi="Times New Roman"/>
          <w:sz w:val="24"/>
          <w:szCs w:val="24"/>
        </w:rPr>
        <w:tab/>
        <w:t xml:space="preserve">Any order for a combination of items </w:t>
      </w:r>
      <w:proofErr w:type="gramStart"/>
      <w:r w:rsidRPr="00BA0711">
        <w:rPr>
          <w:rFonts w:ascii="Times New Roman" w:hAnsi="Times New Roman"/>
          <w:sz w:val="24"/>
          <w:szCs w:val="24"/>
        </w:rPr>
        <w:t>in excess of</w:t>
      </w:r>
      <w:proofErr w:type="gramEnd"/>
      <w:r w:rsidRPr="00BA0711">
        <w:rPr>
          <w:rFonts w:ascii="Times New Roman" w:hAnsi="Times New Roman"/>
          <w:sz w:val="24"/>
          <w:szCs w:val="24"/>
        </w:rPr>
        <w:t xml:space="preserve"> </w:t>
      </w:r>
      <w:r w:rsidR="00027119" w:rsidRPr="00ED7693">
        <w:rPr>
          <w:rFonts w:ascii="Times New Roman" w:hAnsi="Times New Roman"/>
          <w:b/>
          <w:i/>
          <w:sz w:val="24"/>
          <w:szCs w:val="24"/>
        </w:rPr>
        <w:t>4,000 members</w:t>
      </w:r>
      <w:r w:rsidR="00A7036C">
        <w:rPr>
          <w:rFonts w:ascii="Times New Roman" w:hAnsi="Times New Roman"/>
          <w:b/>
          <w:i/>
          <w:sz w:val="24"/>
          <w:szCs w:val="24"/>
        </w:rPr>
        <w:t xml:space="preserve"> (Value TBD)</w:t>
      </w:r>
      <w:r w:rsidRPr="00BA0711">
        <w:rPr>
          <w:rFonts w:ascii="Times New Roman" w:hAnsi="Times New Roman"/>
          <w:b/>
          <w:i/>
          <w:sz w:val="24"/>
          <w:szCs w:val="24"/>
        </w:rPr>
        <w:t>;</w:t>
      </w:r>
      <w:r w:rsidRPr="00BA0711">
        <w:rPr>
          <w:rFonts w:ascii="Times New Roman" w:hAnsi="Times New Roman"/>
          <w:sz w:val="24"/>
          <w:szCs w:val="24"/>
        </w:rPr>
        <w:t xml:space="preserve"> or</w:t>
      </w:r>
    </w:p>
    <w:p w14:paraId="247E3EF3" w14:textId="77777777" w:rsidR="00B655A7" w:rsidRPr="00BA0711" w:rsidRDefault="00B655A7" w:rsidP="007C1A25">
      <w:pPr>
        <w:rPr>
          <w:rFonts w:ascii="Times New Roman" w:hAnsi="Times New Roman"/>
          <w:sz w:val="24"/>
          <w:szCs w:val="24"/>
        </w:rPr>
      </w:pPr>
    </w:p>
    <w:p w14:paraId="1A41BC7B" w14:textId="6B05C238" w:rsidR="007C1A25" w:rsidRDefault="007C1A25" w:rsidP="007C1A25">
      <w:pPr>
        <w:rPr>
          <w:rFonts w:ascii="Times New Roman" w:hAnsi="Times New Roman"/>
          <w:sz w:val="24"/>
          <w:szCs w:val="24"/>
        </w:rPr>
      </w:pPr>
      <w:r w:rsidRPr="00BA0711">
        <w:rPr>
          <w:rFonts w:ascii="Times New Roman" w:hAnsi="Times New Roman"/>
          <w:sz w:val="24"/>
          <w:szCs w:val="24"/>
        </w:rPr>
        <w:lastRenderedPageBreak/>
        <w:tab/>
      </w:r>
      <w:r w:rsidRPr="00BA0711">
        <w:rPr>
          <w:rFonts w:ascii="Times New Roman" w:hAnsi="Times New Roman"/>
          <w:sz w:val="24"/>
          <w:szCs w:val="24"/>
        </w:rPr>
        <w:tab/>
        <w:t>(3)</w:t>
      </w:r>
      <w:r w:rsidRPr="00BA0711">
        <w:rPr>
          <w:rFonts w:ascii="Times New Roman" w:hAnsi="Times New Roman"/>
          <w:sz w:val="24"/>
          <w:szCs w:val="24"/>
        </w:rPr>
        <w:tab/>
        <w:t xml:space="preserve">A series of orders from the same ordering office within </w:t>
      </w:r>
      <w:r w:rsidR="00ED7693" w:rsidRPr="00ED7693">
        <w:rPr>
          <w:rFonts w:ascii="Times New Roman" w:hAnsi="Times New Roman"/>
          <w:b/>
          <w:i/>
          <w:sz w:val="24"/>
          <w:szCs w:val="24"/>
        </w:rPr>
        <w:t>5</w:t>
      </w:r>
      <w:r w:rsidRPr="00BA0711">
        <w:rPr>
          <w:rFonts w:ascii="Times New Roman" w:hAnsi="Times New Roman"/>
          <w:b/>
          <w:i/>
          <w:sz w:val="24"/>
          <w:szCs w:val="24"/>
        </w:rPr>
        <w:t xml:space="preserve"> </w:t>
      </w:r>
      <w:r w:rsidRPr="00BA0711">
        <w:rPr>
          <w:rFonts w:ascii="Times New Roman" w:hAnsi="Times New Roman"/>
          <w:sz w:val="24"/>
          <w:szCs w:val="24"/>
        </w:rPr>
        <w:t>days that together call for quantities exceeding the limitation in subparagraph (1) or (2) above.</w:t>
      </w:r>
    </w:p>
    <w:p w14:paraId="66E88A1B" w14:textId="77777777" w:rsidR="00B655A7" w:rsidRDefault="00B655A7" w:rsidP="007C1A25">
      <w:pPr>
        <w:rPr>
          <w:rFonts w:ascii="Times New Roman" w:hAnsi="Times New Roman"/>
          <w:sz w:val="24"/>
          <w:szCs w:val="24"/>
        </w:rPr>
      </w:pPr>
    </w:p>
    <w:p w14:paraId="02071C55" w14:textId="77777777" w:rsidR="007C1A25" w:rsidRDefault="007C1A25" w:rsidP="007C1A25">
      <w:pPr>
        <w:rPr>
          <w:rFonts w:ascii="Times New Roman" w:hAnsi="Times New Roman"/>
          <w:sz w:val="24"/>
          <w:szCs w:val="24"/>
        </w:rPr>
      </w:pPr>
      <w:r w:rsidRPr="00BA0711">
        <w:rPr>
          <w:rFonts w:ascii="Times New Roman" w:hAnsi="Times New Roman"/>
          <w:sz w:val="24"/>
          <w:szCs w:val="24"/>
        </w:rPr>
        <w:tab/>
        <w:t>(c)</w:t>
      </w:r>
      <w:r w:rsidRPr="00BA0711">
        <w:rPr>
          <w:rFonts w:ascii="Times New Roman" w:hAnsi="Times New Roman"/>
          <w:sz w:val="24"/>
          <w:szCs w:val="24"/>
        </w:rPr>
        <w:tab/>
        <w:t xml:space="preserve">If this is a requirements contract (such as, </w:t>
      </w:r>
      <w:proofErr w:type="gramStart"/>
      <w:r w:rsidRPr="00BA0711">
        <w:rPr>
          <w:rFonts w:ascii="Times New Roman" w:hAnsi="Times New Roman"/>
          <w:sz w:val="24"/>
          <w:szCs w:val="24"/>
        </w:rPr>
        <w:t>includes</w:t>
      </w:r>
      <w:proofErr w:type="gramEnd"/>
      <w:r w:rsidRPr="00BA0711">
        <w:rPr>
          <w:rFonts w:ascii="Times New Roman" w:hAnsi="Times New Roman"/>
          <w:sz w:val="24"/>
          <w:szCs w:val="24"/>
        </w:rPr>
        <w:t xml:space="preserve"> the Requirement clause at subsection 52.216-21 of the Federal Acquisition Regulation (FAR)), the Government is not required to order a part of any one requirement from the Contractor if that requirement exceeds the maximum-order limitations in paragraph (b) above.</w:t>
      </w:r>
    </w:p>
    <w:p w14:paraId="65D69948" w14:textId="77777777" w:rsidR="00B655A7" w:rsidRPr="00BA0711" w:rsidRDefault="00B655A7" w:rsidP="007C1A25">
      <w:pPr>
        <w:rPr>
          <w:rFonts w:ascii="Times New Roman" w:hAnsi="Times New Roman"/>
          <w:sz w:val="24"/>
          <w:szCs w:val="24"/>
        </w:rPr>
      </w:pPr>
    </w:p>
    <w:p w14:paraId="74C34608" w14:textId="7D37FE5A" w:rsidR="007C1A25" w:rsidRPr="00BA0711" w:rsidRDefault="007C1A25" w:rsidP="007C1A25">
      <w:pPr>
        <w:rPr>
          <w:rFonts w:ascii="Times New Roman" w:hAnsi="Times New Roman"/>
          <w:sz w:val="24"/>
          <w:szCs w:val="24"/>
        </w:rPr>
      </w:pPr>
      <w:r w:rsidRPr="00BA0711">
        <w:rPr>
          <w:rFonts w:ascii="Times New Roman" w:hAnsi="Times New Roman"/>
          <w:sz w:val="24"/>
          <w:szCs w:val="24"/>
        </w:rPr>
        <w:tab/>
        <w:t>(d)</w:t>
      </w:r>
      <w:r w:rsidRPr="00BA0711">
        <w:rPr>
          <w:rFonts w:ascii="Times New Roman" w:hAnsi="Times New Roman"/>
          <w:sz w:val="24"/>
          <w:szCs w:val="24"/>
        </w:rPr>
        <w:tab/>
        <w:t xml:space="preserve">Notwithstanding paragraphs (b) and (c) above, the Contractor shall honor any order exceeding the maximum order limitations in paragraph (b), unless that order (or orders) is returned to the ordering office within </w:t>
      </w:r>
      <w:r w:rsidR="00ED7693">
        <w:rPr>
          <w:rFonts w:ascii="Times New Roman" w:hAnsi="Times New Roman"/>
          <w:b/>
          <w:i/>
          <w:sz w:val="24"/>
          <w:szCs w:val="24"/>
        </w:rPr>
        <w:t>2</w:t>
      </w:r>
      <w:r w:rsidRPr="00BA0711">
        <w:rPr>
          <w:rFonts w:ascii="Times New Roman" w:hAnsi="Times New Roman"/>
          <w:b/>
          <w:i/>
          <w:sz w:val="24"/>
          <w:szCs w:val="24"/>
        </w:rPr>
        <w:t xml:space="preserve"> </w:t>
      </w:r>
      <w:r w:rsidRPr="00BA0711">
        <w:rPr>
          <w:rFonts w:ascii="Times New Roman" w:hAnsi="Times New Roman"/>
          <w:sz w:val="24"/>
          <w:szCs w:val="24"/>
        </w:rPr>
        <w:t>days after issuance, with written notice stating the Contractor's intent not to ship the item (or items) called for and the reasons.  Upon receiving this notice, the Government may acquire the supplies or services from another source.</w:t>
      </w:r>
    </w:p>
    <w:p w14:paraId="0262A0D0" w14:textId="77777777" w:rsidR="007C1A25" w:rsidRPr="00BA0711" w:rsidRDefault="007C1A25" w:rsidP="007C1A25">
      <w:pPr>
        <w:jc w:val="center"/>
        <w:rPr>
          <w:rFonts w:ascii="Times New Roman" w:hAnsi="Times New Roman"/>
          <w:sz w:val="24"/>
          <w:szCs w:val="24"/>
        </w:rPr>
      </w:pPr>
      <w:r w:rsidRPr="00BA0711">
        <w:rPr>
          <w:rFonts w:ascii="Times New Roman" w:hAnsi="Times New Roman"/>
          <w:sz w:val="24"/>
          <w:szCs w:val="24"/>
        </w:rPr>
        <w:t>(End of clause)</w:t>
      </w:r>
    </w:p>
    <w:p w14:paraId="1CC00170" w14:textId="77777777" w:rsidR="007C1A25" w:rsidRPr="00BA0711" w:rsidRDefault="007C1A25" w:rsidP="007C1A25">
      <w:pPr>
        <w:rPr>
          <w:rFonts w:ascii="Times New Roman" w:hAnsi="Times New Roman"/>
          <w:sz w:val="24"/>
          <w:szCs w:val="24"/>
        </w:rPr>
      </w:pPr>
    </w:p>
    <w:p w14:paraId="0D03F02C" w14:textId="77777777" w:rsidR="007C1A25" w:rsidRPr="00B41F77" w:rsidRDefault="007C1A25" w:rsidP="007C1A25">
      <w:pPr>
        <w:rPr>
          <w:rFonts w:ascii="Times New Roman" w:hAnsi="Times New Roman"/>
          <w:sz w:val="24"/>
          <w:szCs w:val="24"/>
          <w:u w:val="single"/>
        </w:rPr>
      </w:pPr>
      <w:r w:rsidRPr="00B41F77">
        <w:rPr>
          <w:rFonts w:ascii="Times New Roman" w:hAnsi="Times New Roman"/>
          <w:sz w:val="24"/>
          <w:szCs w:val="24"/>
          <w:u w:val="single"/>
        </w:rPr>
        <w:t>52.216-21</w:t>
      </w:r>
      <w:r w:rsidR="001D3355" w:rsidRPr="00B41F77">
        <w:rPr>
          <w:rFonts w:ascii="Times New Roman" w:hAnsi="Times New Roman"/>
          <w:sz w:val="24"/>
          <w:szCs w:val="24"/>
          <w:u w:val="single"/>
        </w:rPr>
        <w:tab/>
      </w:r>
      <w:r w:rsidRPr="00B41F77">
        <w:rPr>
          <w:rFonts w:ascii="Times New Roman" w:hAnsi="Times New Roman"/>
          <w:sz w:val="24"/>
          <w:szCs w:val="24"/>
          <w:u w:val="single"/>
        </w:rPr>
        <w:t>REQUIREMENTS (OCT 1995)</w:t>
      </w:r>
    </w:p>
    <w:p w14:paraId="6B21813A"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 </w:t>
      </w:r>
    </w:p>
    <w:p w14:paraId="7F678594" w14:textId="77777777" w:rsidR="007C1A25" w:rsidRDefault="007C1A25" w:rsidP="007C1A25">
      <w:pPr>
        <w:ind w:firstLine="720"/>
        <w:rPr>
          <w:rFonts w:ascii="Times New Roman" w:hAnsi="Times New Roman"/>
          <w:sz w:val="24"/>
          <w:szCs w:val="24"/>
        </w:rPr>
      </w:pPr>
      <w:r w:rsidRPr="00BA0711">
        <w:rPr>
          <w:rFonts w:ascii="Times New Roman" w:hAnsi="Times New Roman"/>
          <w:sz w:val="24"/>
          <w:szCs w:val="24"/>
        </w:rPr>
        <w:t>(a</w:t>
      </w:r>
      <w:proofErr w:type="gramStart"/>
      <w:r w:rsidRPr="00BA0711">
        <w:rPr>
          <w:rFonts w:ascii="Times New Roman" w:hAnsi="Times New Roman"/>
          <w:sz w:val="24"/>
          <w:szCs w:val="24"/>
        </w:rPr>
        <w:t xml:space="preserve">) </w:t>
      </w:r>
      <w:r w:rsidRPr="00BA0711">
        <w:rPr>
          <w:rFonts w:ascii="Times New Roman" w:hAnsi="Times New Roman"/>
          <w:sz w:val="24"/>
          <w:szCs w:val="24"/>
        </w:rPr>
        <w:tab/>
        <w:t>This</w:t>
      </w:r>
      <w:proofErr w:type="gramEnd"/>
      <w:r w:rsidRPr="00BA0711">
        <w:rPr>
          <w:rFonts w:ascii="Times New Roman" w:hAnsi="Times New Roman"/>
          <w:sz w:val="24"/>
          <w:szCs w:val="24"/>
        </w:rPr>
        <w:t xml:space="preserve"> is a requirements contract for the </w:t>
      </w:r>
      <w:proofErr w:type="gramStart"/>
      <w:r w:rsidRPr="00BA0711">
        <w:rPr>
          <w:rFonts w:ascii="Times New Roman" w:hAnsi="Times New Roman"/>
          <w:sz w:val="24"/>
          <w:szCs w:val="24"/>
        </w:rPr>
        <w:t>supplies</w:t>
      </w:r>
      <w:proofErr w:type="gramEnd"/>
      <w:r w:rsidRPr="00BA0711">
        <w:rPr>
          <w:rFonts w:ascii="Times New Roman" w:hAnsi="Times New Roman"/>
          <w:sz w:val="24"/>
          <w:szCs w:val="24"/>
        </w:rPr>
        <w:t xml:space="preserve"> or services specified, and effective for the period stated, in the Schedule. The quantities of supplies or services specified in the Schedule are estimates only and are not purchased by this contract. Except as this contract may otherwise provide, if the Government's requirements do not result in orders in the quantities described as "estimated" or "maximum" in the Schedule, that fact shall not constitute the basis for an equitable price adjustment. </w:t>
      </w:r>
    </w:p>
    <w:p w14:paraId="417C742E" w14:textId="77777777" w:rsidR="00B655A7" w:rsidRPr="00BA0711" w:rsidRDefault="00B655A7" w:rsidP="007C1A25">
      <w:pPr>
        <w:ind w:firstLine="720"/>
        <w:rPr>
          <w:rFonts w:ascii="Times New Roman" w:hAnsi="Times New Roman"/>
          <w:sz w:val="24"/>
          <w:szCs w:val="24"/>
        </w:rPr>
      </w:pPr>
    </w:p>
    <w:p w14:paraId="5E81D476" w14:textId="77777777" w:rsidR="007C1A25" w:rsidRDefault="007C1A25" w:rsidP="007C1A25">
      <w:pPr>
        <w:ind w:firstLine="720"/>
        <w:rPr>
          <w:rFonts w:ascii="Times New Roman" w:hAnsi="Times New Roman"/>
          <w:sz w:val="24"/>
          <w:szCs w:val="24"/>
        </w:rPr>
      </w:pPr>
      <w:r w:rsidRPr="00BA0711">
        <w:rPr>
          <w:rFonts w:ascii="Times New Roman" w:hAnsi="Times New Roman"/>
          <w:sz w:val="24"/>
          <w:szCs w:val="24"/>
        </w:rPr>
        <w:t>(b</w:t>
      </w:r>
      <w:proofErr w:type="gramStart"/>
      <w:r w:rsidRPr="00BA0711">
        <w:rPr>
          <w:rFonts w:ascii="Times New Roman" w:hAnsi="Times New Roman"/>
          <w:sz w:val="24"/>
          <w:szCs w:val="24"/>
        </w:rPr>
        <w:t xml:space="preserve">) </w:t>
      </w:r>
      <w:r w:rsidRPr="00BA0711">
        <w:rPr>
          <w:rFonts w:ascii="Times New Roman" w:hAnsi="Times New Roman"/>
          <w:sz w:val="24"/>
          <w:szCs w:val="24"/>
        </w:rPr>
        <w:tab/>
        <w:t>Delivery</w:t>
      </w:r>
      <w:proofErr w:type="gramEnd"/>
      <w:r w:rsidRPr="00BA0711">
        <w:rPr>
          <w:rFonts w:ascii="Times New Roman" w:hAnsi="Times New Roman"/>
          <w:sz w:val="24"/>
          <w:szCs w:val="24"/>
        </w:rPr>
        <w:t xml:space="preserve"> or performance shall be made only as authorized by orders issued in accordance with the Ordering clause. Subject to any limitations in the Order Limitations clause or elsewhere in this contract, the Contractor shall furnish </w:t>
      </w:r>
      <w:proofErr w:type="gramStart"/>
      <w:r w:rsidRPr="00BA0711">
        <w:rPr>
          <w:rFonts w:ascii="Times New Roman" w:hAnsi="Times New Roman"/>
          <w:sz w:val="24"/>
          <w:szCs w:val="24"/>
        </w:rPr>
        <w:t>to</w:t>
      </w:r>
      <w:proofErr w:type="gramEnd"/>
      <w:r w:rsidRPr="00BA0711">
        <w:rPr>
          <w:rFonts w:ascii="Times New Roman" w:hAnsi="Times New Roman"/>
          <w:sz w:val="24"/>
          <w:szCs w:val="24"/>
        </w:rPr>
        <w:t xml:space="preserve"> the Government all supplies or services specified in the Schedule and called for by orders issued in accordance with the Ordering clause. The Government may issue orders requiring delivery to multiple destinations or performance at multiple locations. </w:t>
      </w:r>
    </w:p>
    <w:p w14:paraId="35C0A535" w14:textId="77777777" w:rsidR="00B655A7" w:rsidRPr="00BA0711" w:rsidRDefault="00B655A7" w:rsidP="007C1A25">
      <w:pPr>
        <w:ind w:firstLine="720"/>
        <w:rPr>
          <w:rFonts w:ascii="Times New Roman" w:hAnsi="Times New Roman"/>
          <w:sz w:val="24"/>
          <w:szCs w:val="24"/>
        </w:rPr>
      </w:pPr>
    </w:p>
    <w:p w14:paraId="3A8EC323" w14:textId="77777777" w:rsidR="007C1A25" w:rsidRDefault="007C1A25" w:rsidP="007C1A25">
      <w:pPr>
        <w:rPr>
          <w:rFonts w:ascii="Times New Roman" w:hAnsi="Times New Roman"/>
          <w:sz w:val="24"/>
          <w:szCs w:val="24"/>
        </w:rPr>
      </w:pPr>
      <w:r w:rsidRPr="00BA0711">
        <w:rPr>
          <w:rFonts w:ascii="Times New Roman" w:hAnsi="Times New Roman"/>
          <w:sz w:val="24"/>
          <w:szCs w:val="24"/>
        </w:rPr>
        <w:tab/>
        <w:t xml:space="preserve">(c) </w:t>
      </w:r>
      <w:r w:rsidRPr="00BA0711">
        <w:rPr>
          <w:rFonts w:ascii="Times New Roman" w:hAnsi="Times New Roman"/>
          <w:sz w:val="24"/>
          <w:szCs w:val="24"/>
        </w:rPr>
        <w:tab/>
        <w:t xml:space="preserve">Except as this contract otherwise provides, the Government shall order from the Contractor all the supplies or services specified in the Schedule that are required to be purchased by the Government activity or activities specified in the Schedule. </w:t>
      </w:r>
    </w:p>
    <w:p w14:paraId="11E0EA3D" w14:textId="77777777" w:rsidR="00B655A7" w:rsidRPr="00BA0711" w:rsidRDefault="00B655A7" w:rsidP="007C1A25">
      <w:pPr>
        <w:rPr>
          <w:rFonts w:ascii="Times New Roman" w:hAnsi="Times New Roman"/>
          <w:sz w:val="24"/>
          <w:szCs w:val="24"/>
        </w:rPr>
      </w:pPr>
    </w:p>
    <w:p w14:paraId="7C86D570" w14:textId="77777777" w:rsidR="007C1A25" w:rsidRDefault="007C1A25" w:rsidP="007C1A25">
      <w:pPr>
        <w:rPr>
          <w:rFonts w:ascii="Times New Roman" w:hAnsi="Times New Roman"/>
          <w:sz w:val="24"/>
          <w:szCs w:val="24"/>
        </w:rPr>
      </w:pPr>
      <w:r w:rsidRPr="00BA0711">
        <w:rPr>
          <w:rFonts w:ascii="Times New Roman" w:hAnsi="Times New Roman"/>
          <w:sz w:val="24"/>
          <w:szCs w:val="24"/>
        </w:rPr>
        <w:tab/>
        <w:t xml:space="preserve">(d) The Government is not required to purchase from the Contractor requirements </w:t>
      </w:r>
      <w:proofErr w:type="gramStart"/>
      <w:r w:rsidRPr="00BA0711">
        <w:rPr>
          <w:rFonts w:ascii="Times New Roman" w:hAnsi="Times New Roman"/>
          <w:sz w:val="24"/>
          <w:szCs w:val="24"/>
        </w:rPr>
        <w:t>in excess of</w:t>
      </w:r>
      <w:proofErr w:type="gramEnd"/>
      <w:r w:rsidRPr="00BA0711">
        <w:rPr>
          <w:rFonts w:ascii="Times New Roman" w:hAnsi="Times New Roman"/>
          <w:sz w:val="24"/>
          <w:szCs w:val="24"/>
        </w:rPr>
        <w:t xml:space="preserve"> any limit on total orders under this contract. </w:t>
      </w:r>
    </w:p>
    <w:p w14:paraId="5BB71B21" w14:textId="77777777" w:rsidR="00B655A7" w:rsidRPr="00BA0711" w:rsidRDefault="00B655A7" w:rsidP="007C1A25">
      <w:pPr>
        <w:rPr>
          <w:rFonts w:ascii="Times New Roman" w:hAnsi="Times New Roman"/>
          <w:sz w:val="24"/>
          <w:szCs w:val="24"/>
        </w:rPr>
      </w:pPr>
    </w:p>
    <w:p w14:paraId="1A989B21" w14:textId="77777777" w:rsidR="007C1A25" w:rsidRDefault="007C1A25" w:rsidP="007C1A25">
      <w:pPr>
        <w:ind w:firstLine="720"/>
        <w:rPr>
          <w:rFonts w:ascii="Times New Roman" w:hAnsi="Times New Roman"/>
          <w:sz w:val="24"/>
          <w:szCs w:val="24"/>
        </w:rPr>
      </w:pPr>
      <w:r w:rsidRPr="00BA0711">
        <w:rPr>
          <w:rFonts w:ascii="Times New Roman" w:hAnsi="Times New Roman"/>
          <w:sz w:val="24"/>
          <w:szCs w:val="24"/>
        </w:rPr>
        <w:t>(e</w:t>
      </w:r>
      <w:proofErr w:type="gramStart"/>
      <w:r w:rsidRPr="00BA0711">
        <w:rPr>
          <w:rFonts w:ascii="Times New Roman" w:hAnsi="Times New Roman"/>
          <w:sz w:val="24"/>
          <w:szCs w:val="24"/>
        </w:rPr>
        <w:t xml:space="preserve">) </w:t>
      </w:r>
      <w:r w:rsidRPr="00BA0711">
        <w:rPr>
          <w:rFonts w:ascii="Times New Roman" w:hAnsi="Times New Roman"/>
          <w:sz w:val="24"/>
          <w:szCs w:val="24"/>
        </w:rPr>
        <w:tab/>
        <w:t>If</w:t>
      </w:r>
      <w:proofErr w:type="gramEnd"/>
      <w:r w:rsidRPr="00BA0711">
        <w:rPr>
          <w:rFonts w:ascii="Times New Roman" w:hAnsi="Times New Roman"/>
          <w:sz w:val="24"/>
          <w:szCs w:val="24"/>
        </w:rPr>
        <w:t xml:space="preserve"> the Government urgently requires delivery of any quantity of an item before the earliest date that delivery may be specified under this contract, and if the Contractor will not accept an order providing for </w:t>
      </w:r>
      <w:proofErr w:type="gramStart"/>
      <w:r w:rsidRPr="00BA0711">
        <w:rPr>
          <w:rFonts w:ascii="Times New Roman" w:hAnsi="Times New Roman"/>
          <w:sz w:val="24"/>
          <w:szCs w:val="24"/>
        </w:rPr>
        <w:t>the accelerated</w:t>
      </w:r>
      <w:proofErr w:type="gramEnd"/>
      <w:r w:rsidRPr="00BA0711">
        <w:rPr>
          <w:rFonts w:ascii="Times New Roman" w:hAnsi="Times New Roman"/>
          <w:sz w:val="24"/>
          <w:szCs w:val="24"/>
        </w:rPr>
        <w:t xml:space="preserve"> delivery, the Government may acquire the urgently required goods or services from another source. </w:t>
      </w:r>
    </w:p>
    <w:p w14:paraId="6B84082B" w14:textId="77777777" w:rsidR="00B655A7" w:rsidRPr="00BA0711" w:rsidRDefault="00B655A7" w:rsidP="007C1A25">
      <w:pPr>
        <w:ind w:firstLine="720"/>
        <w:rPr>
          <w:rFonts w:ascii="Times New Roman" w:hAnsi="Times New Roman"/>
          <w:sz w:val="24"/>
          <w:szCs w:val="24"/>
        </w:rPr>
      </w:pPr>
    </w:p>
    <w:p w14:paraId="433A48E4" w14:textId="77777777" w:rsidR="007C1A25" w:rsidRPr="00BA0711" w:rsidRDefault="007C1A25" w:rsidP="007C1A25">
      <w:pPr>
        <w:ind w:firstLine="720"/>
        <w:rPr>
          <w:rFonts w:ascii="Times New Roman" w:hAnsi="Times New Roman"/>
          <w:b/>
          <w:i/>
          <w:sz w:val="24"/>
          <w:szCs w:val="24"/>
        </w:rPr>
      </w:pPr>
      <w:r w:rsidRPr="00BA0711">
        <w:rPr>
          <w:rFonts w:ascii="Times New Roman" w:hAnsi="Times New Roman"/>
          <w:sz w:val="24"/>
          <w:szCs w:val="24"/>
        </w:rPr>
        <w:t xml:space="preserve">(f) </w:t>
      </w:r>
      <w:r w:rsidRPr="00BA0711">
        <w:rPr>
          <w:rFonts w:ascii="Times New Roman" w:hAnsi="Times New Roman"/>
          <w:sz w:val="24"/>
          <w:szCs w:val="24"/>
        </w:rPr>
        <w:tab/>
        <w:t xml:space="preserve">Any order issued during the effective period of this contract and not completed within that period shall be completed by the Contractor within the time specified in the order. The contract shall govern the Contractor's and Government's rights and obligations with respect </w:t>
      </w:r>
      <w:r w:rsidRPr="00BA0711">
        <w:rPr>
          <w:rFonts w:ascii="Times New Roman" w:hAnsi="Times New Roman"/>
          <w:sz w:val="24"/>
          <w:szCs w:val="24"/>
        </w:rPr>
        <w:lastRenderedPageBreak/>
        <w:t xml:space="preserve">to that order to the same extent as if the order were completed during the contract's effective period; </w:t>
      </w:r>
      <w:r w:rsidRPr="00BA0711">
        <w:rPr>
          <w:rFonts w:ascii="Times New Roman" w:hAnsi="Times New Roman"/>
          <w:i/>
          <w:iCs/>
          <w:color w:val="000000"/>
          <w:sz w:val="24"/>
          <w:szCs w:val="24"/>
        </w:rPr>
        <w:t>provided</w:t>
      </w:r>
      <w:r w:rsidRPr="00BA0711">
        <w:rPr>
          <w:rFonts w:ascii="Times New Roman" w:hAnsi="Times New Roman"/>
          <w:sz w:val="24"/>
          <w:szCs w:val="24"/>
        </w:rPr>
        <w:t xml:space="preserve">, </w:t>
      </w:r>
      <w:r w:rsidR="005D7011" w:rsidRPr="00BA0711">
        <w:rPr>
          <w:rFonts w:ascii="Times New Roman" w:hAnsi="Times New Roman"/>
          <w:sz w:val="24"/>
          <w:szCs w:val="24"/>
        </w:rPr>
        <w:t>that the Contractor shall not be required to make any payments under this contract after the termination of this contract except for outstanding reimbursement for clams during the term of this contract.</w:t>
      </w:r>
    </w:p>
    <w:p w14:paraId="2E0B22A1" w14:textId="77777777" w:rsidR="007C1A25" w:rsidRPr="00BA0711" w:rsidRDefault="007C1A25" w:rsidP="007C1A25">
      <w:pPr>
        <w:jc w:val="center"/>
        <w:rPr>
          <w:rFonts w:ascii="Times New Roman" w:hAnsi="Times New Roman"/>
          <w:color w:val="000000"/>
          <w:sz w:val="24"/>
          <w:szCs w:val="24"/>
        </w:rPr>
      </w:pPr>
      <w:r w:rsidRPr="00BA0711">
        <w:rPr>
          <w:rFonts w:ascii="Times New Roman" w:hAnsi="Times New Roman"/>
          <w:color w:val="000000"/>
          <w:sz w:val="24"/>
          <w:szCs w:val="24"/>
        </w:rPr>
        <w:t>(End of clause)</w:t>
      </w:r>
    </w:p>
    <w:p w14:paraId="7C3C3F1F" w14:textId="77777777" w:rsidR="007C1A25" w:rsidRPr="00BA0711" w:rsidRDefault="007C1A25" w:rsidP="007C1A25">
      <w:pPr>
        <w:rPr>
          <w:rFonts w:ascii="Times New Roman" w:hAnsi="Times New Roman"/>
          <w:sz w:val="24"/>
          <w:szCs w:val="24"/>
        </w:rPr>
      </w:pPr>
    </w:p>
    <w:p w14:paraId="056A394B" w14:textId="77777777" w:rsidR="00CE1132" w:rsidRDefault="00CE1132" w:rsidP="007C1A25">
      <w:pPr>
        <w:rPr>
          <w:rFonts w:ascii="Times New Roman" w:hAnsi="Times New Roman"/>
          <w:sz w:val="24"/>
          <w:szCs w:val="24"/>
          <w:u w:val="single"/>
        </w:rPr>
      </w:pPr>
    </w:p>
    <w:p w14:paraId="46ED7D1E" w14:textId="77777777" w:rsidR="00CE1132" w:rsidRDefault="00CE1132" w:rsidP="007C1A25">
      <w:pPr>
        <w:rPr>
          <w:rFonts w:ascii="Times New Roman" w:hAnsi="Times New Roman"/>
          <w:sz w:val="24"/>
          <w:szCs w:val="24"/>
          <w:u w:val="single"/>
        </w:rPr>
      </w:pPr>
    </w:p>
    <w:p w14:paraId="2E4E70CA" w14:textId="46DA7CAB" w:rsidR="007C1A25" w:rsidRPr="003E4866" w:rsidRDefault="007C1A25" w:rsidP="007C1A25">
      <w:pPr>
        <w:rPr>
          <w:rFonts w:ascii="Times New Roman" w:hAnsi="Times New Roman"/>
          <w:sz w:val="24"/>
          <w:szCs w:val="24"/>
          <w:u w:val="single"/>
        </w:rPr>
      </w:pPr>
      <w:r w:rsidRPr="003E4866">
        <w:rPr>
          <w:rFonts w:ascii="Times New Roman" w:hAnsi="Times New Roman"/>
          <w:sz w:val="24"/>
          <w:szCs w:val="24"/>
          <w:u w:val="single"/>
        </w:rPr>
        <w:t>52.217-8</w:t>
      </w:r>
      <w:r w:rsidR="001D3355" w:rsidRPr="003E4866">
        <w:rPr>
          <w:rFonts w:ascii="Times New Roman" w:hAnsi="Times New Roman"/>
          <w:sz w:val="24"/>
          <w:szCs w:val="24"/>
          <w:u w:val="single"/>
        </w:rPr>
        <w:tab/>
      </w:r>
      <w:r w:rsidRPr="003E4866">
        <w:rPr>
          <w:rFonts w:ascii="Times New Roman" w:hAnsi="Times New Roman"/>
          <w:sz w:val="24"/>
          <w:szCs w:val="24"/>
          <w:u w:val="single"/>
        </w:rPr>
        <w:t>OPTION TO EXTEND SERVICES (NOV 1999)</w:t>
      </w:r>
    </w:p>
    <w:p w14:paraId="1249B7D9" w14:textId="77777777" w:rsidR="005D7011" w:rsidRPr="00BA0711" w:rsidRDefault="005D7011" w:rsidP="007C1A25">
      <w:pPr>
        <w:rPr>
          <w:rFonts w:ascii="Times New Roman" w:hAnsi="Times New Roman"/>
          <w:sz w:val="24"/>
          <w:szCs w:val="24"/>
        </w:rPr>
      </w:pPr>
    </w:p>
    <w:p w14:paraId="311EB7BB"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 xml:space="preserve">The Government may require continued performance of any services within the limits and at the rates specified in the contract.  The option provision may be exercised more than once, but the total extension of performance hereunder shall not exceed 6 months.  The Contracting Officer may exercise the option by </w:t>
      </w:r>
      <w:proofErr w:type="gramStart"/>
      <w:r w:rsidRPr="00BA0711">
        <w:rPr>
          <w:rFonts w:ascii="Times New Roman" w:hAnsi="Times New Roman"/>
          <w:sz w:val="24"/>
          <w:szCs w:val="24"/>
        </w:rPr>
        <w:t>written</w:t>
      </w:r>
      <w:proofErr w:type="gramEnd"/>
      <w:r w:rsidRPr="00BA0711">
        <w:rPr>
          <w:rFonts w:ascii="Times New Roman" w:hAnsi="Times New Roman"/>
          <w:sz w:val="24"/>
          <w:szCs w:val="24"/>
        </w:rPr>
        <w:t xml:space="preserve"> notice to the Contractor within the performance period of the contract.</w:t>
      </w:r>
    </w:p>
    <w:p w14:paraId="027B47BF" w14:textId="77777777" w:rsidR="007C1A25" w:rsidRPr="00BA0711" w:rsidRDefault="007C1A25" w:rsidP="007C1A25">
      <w:pPr>
        <w:jc w:val="center"/>
        <w:rPr>
          <w:rFonts w:ascii="Times New Roman" w:hAnsi="Times New Roman"/>
          <w:sz w:val="24"/>
          <w:szCs w:val="24"/>
        </w:rPr>
      </w:pPr>
      <w:r w:rsidRPr="00BA0711">
        <w:rPr>
          <w:rFonts w:ascii="Times New Roman" w:hAnsi="Times New Roman"/>
          <w:sz w:val="24"/>
          <w:szCs w:val="24"/>
        </w:rPr>
        <w:t>(End of clause)</w:t>
      </w:r>
    </w:p>
    <w:p w14:paraId="4E7C1073" w14:textId="77777777" w:rsidR="007C1A25" w:rsidRPr="00BA0711" w:rsidRDefault="007C1A25" w:rsidP="003230B8">
      <w:pPr>
        <w:rPr>
          <w:rFonts w:ascii="Times New Roman" w:hAnsi="Times New Roman"/>
          <w:sz w:val="24"/>
          <w:szCs w:val="24"/>
        </w:rPr>
      </w:pPr>
    </w:p>
    <w:p w14:paraId="088FF01D" w14:textId="77777777" w:rsidR="007C1A25" w:rsidRPr="003E4866" w:rsidRDefault="007C1A25" w:rsidP="00525C4E">
      <w:pPr>
        <w:rPr>
          <w:rFonts w:ascii="Times New Roman" w:hAnsi="Times New Roman"/>
          <w:sz w:val="24"/>
          <w:szCs w:val="24"/>
          <w:u w:val="single"/>
        </w:rPr>
      </w:pPr>
      <w:r w:rsidRPr="003E4866">
        <w:rPr>
          <w:rFonts w:ascii="Times New Roman" w:hAnsi="Times New Roman"/>
          <w:sz w:val="24"/>
          <w:szCs w:val="24"/>
          <w:u w:val="single"/>
        </w:rPr>
        <w:t>52.217-9</w:t>
      </w:r>
      <w:r w:rsidR="001D3355" w:rsidRPr="003E4866">
        <w:rPr>
          <w:rFonts w:ascii="Times New Roman" w:hAnsi="Times New Roman"/>
          <w:sz w:val="24"/>
          <w:szCs w:val="24"/>
          <w:u w:val="single"/>
        </w:rPr>
        <w:tab/>
      </w:r>
      <w:r w:rsidRPr="003E4866">
        <w:rPr>
          <w:rFonts w:ascii="Times New Roman" w:hAnsi="Times New Roman"/>
          <w:sz w:val="24"/>
          <w:szCs w:val="24"/>
          <w:u w:val="single"/>
        </w:rPr>
        <w:t>OPTION TO EXTEND THE TERM OF THE CONTRACT (MAR 2000)</w:t>
      </w:r>
    </w:p>
    <w:p w14:paraId="14FB34F8" w14:textId="77777777" w:rsidR="005D7011" w:rsidRPr="00BA0711" w:rsidRDefault="005D7011" w:rsidP="007C1A25">
      <w:pPr>
        <w:rPr>
          <w:rFonts w:ascii="Times New Roman" w:hAnsi="Times New Roman"/>
          <w:sz w:val="24"/>
          <w:szCs w:val="24"/>
        </w:rPr>
      </w:pPr>
    </w:p>
    <w:p w14:paraId="042BDCEC" w14:textId="77777777" w:rsidR="007C1A25" w:rsidRDefault="007C1A25" w:rsidP="007C1A25">
      <w:pPr>
        <w:rPr>
          <w:rFonts w:ascii="Times New Roman" w:hAnsi="Times New Roman"/>
          <w:sz w:val="24"/>
          <w:szCs w:val="24"/>
        </w:rPr>
      </w:pPr>
      <w:r w:rsidRPr="00BA0711">
        <w:rPr>
          <w:rFonts w:ascii="Times New Roman" w:hAnsi="Times New Roman"/>
          <w:sz w:val="24"/>
          <w:szCs w:val="24"/>
        </w:rPr>
        <w:t>(a)</w:t>
      </w:r>
      <w:r w:rsidRPr="00BA0711">
        <w:rPr>
          <w:rFonts w:ascii="Times New Roman" w:hAnsi="Times New Roman"/>
          <w:sz w:val="24"/>
          <w:szCs w:val="24"/>
        </w:rPr>
        <w:tab/>
        <w:t xml:space="preserve">The Government may extend the term of this contract by </w:t>
      </w:r>
      <w:proofErr w:type="gramStart"/>
      <w:r w:rsidRPr="00BA0711">
        <w:rPr>
          <w:rFonts w:ascii="Times New Roman" w:hAnsi="Times New Roman"/>
          <w:sz w:val="24"/>
          <w:szCs w:val="24"/>
        </w:rPr>
        <w:t>written</w:t>
      </w:r>
      <w:proofErr w:type="gramEnd"/>
      <w:r w:rsidRPr="00BA0711">
        <w:rPr>
          <w:rFonts w:ascii="Times New Roman" w:hAnsi="Times New Roman"/>
          <w:sz w:val="24"/>
          <w:szCs w:val="24"/>
        </w:rPr>
        <w:t xml:space="preserve"> notice to the Contractor within the performance period of the contract or within 30 days after funds for the option year become available, whichever is later.</w:t>
      </w:r>
    </w:p>
    <w:p w14:paraId="21C70082" w14:textId="77777777" w:rsidR="003230B8" w:rsidRPr="00BA0711" w:rsidRDefault="003230B8" w:rsidP="007C1A25">
      <w:pPr>
        <w:rPr>
          <w:rFonts w:ascii="Times New Roman" w:hAnsi="Times New Roman"/>
          <w:sz w:val="24"/>
          <w:szCs w:val="24"/>
        </w:rPr>
      </w:pPr>
    </w:p>
    <w:p w14:paraId="6A6B4C99" w14:textId="77777777" w:rsidR="007C1A25" w:rsidRDefault="007C1A25" w:rsidP="003230B8">
      <w:pPr>
        <w:rPr>
          <w:rFonts w:ascii="Times New Roman" w:hAnsi="Times New Roman"/>
          <w:sz w:val="24"/>
          <w:szCs w:val="24"/>
        </w:rPr>
      </w:pPr>
      <w:r w:rsidRPr="00BA0711">
        <w:rPr>
          <w:rFonts w:ascii="Times New Roman" w:hAnsi="Times New Roman"/>
          <w:sz w:val="24"/>
          <w:szCs w:val="24"/>
        </w:rPr>
        <w:t>(b)</w:t>
      </w:r>
      <w:r w:rsidRPr="00BA0711">
        <w:rPr>
          <w:rFonts w:ascii="Times New Roman" w:hAnsi="Times New Roman"/>
          <w:sz w:val="24"/>
          <w:szCs w:val="24"/>
        </w:rPr>
        <w:tab/>
        <w:t>If the Government exercises this option, the extended contract shall be considered to include this option clause.</w:t>
      </w:r>
    </w:p>
    <w:p w14:paraId="31666D76" w14:textId="77777777" w:rsidR="003230B8" w:rsidRPr="00BA0711" w:rsidRDefault="003230B8" w:rsidP="003230B8">
      <w:pPr>
        <w:rPr>
          <w:rFonts w:ascii="Times New Roman" w:hAnsi="Times New Roman"/>
          <w:sz w:val="24"/>
          <w:szCs w:val="24"/>
        </w:rPr>
      </w:pPr>
    </w:p>
    <w:p w14:paraId="41822694" w14:textId="1883318F" w:rsidR="007C1A25" w:rsidRPr="00BA0711" w:rsidRDefault="003230B8" w:rsidP="007C1A25">
      <w:pPr>
        <w:rPr>
          <w:rFonts w:ascii="Times New Roman" w:hAnsi="Times New Roman"/>
          <w:sz w:val="24"/>
          <w:szCs w:val="24"/>
        </w:rPr>
      </w:pPr>
      <w:r>
        <w:rPr>
          <w:rFonts w:ascii="Times New Roman" w:hAnsi="Times New Roman"/>
          <w:sz w:val="24"/>
          <w:szCs w:val="24"/>
        </w:rPr>
        <w:t>(c)</w:t>
      </w:r>
      <w:r w:rsidR="007C1A25" w:rsidRPr="00BA0711">
        <w:rPr>
          <w:rFonts w:ascii="Times New Roman" w:hAnsi="Times New Roman"/>
          <w:sz w:val="24"/>
          <w:szCs w:val="24"/>
        </w:rPr>
        <w:tab/>
        <w:t>The total duration of this contract, including the exercise of any options under this clause, shall not</w:t>
      </w:r>
      <w:r w:rsidR="00946194">
        <w:rPr>
          <w:rFonts w:ascii="Times New Roman" w:hAnsi="Times New Roman"/>
          <w:sz w:val="24"/>
          <w:szCs w:val="24"/>
        </w:rPr>
        <w:t xml:space="preserve"> exceed</w:t>
      </w:r>
      <w:r w:rsidR="007C1A25" w:rsidRPr="00BA0711">
        <w:rPr>
          <w:rFonts w:ascii="Times New Roman" w:hAnsi="Times New Roman"/>
          <w:sz w:val="24"/>
          <w:szCs w:val="24"/>
        </w:rPr>
        <w:t xml:space="preserve"> </w:t>
      </w:r>
      <w:r w:rsidR="00026A9E">
        <w:rPr>
          <w:rFonts w:ascii="Times New Roman" w:hAnsi="Times New Roman"/>
          <w:sz w:val="24"/>
          <w:szCs w:val="24"/>
        </w:rPr>
        <w:t>5 Years.</w:t>
      </w:r>
      <w:r w:rsidR="007C1A25" w:rsidRPr="00BA0711">
        <w:rPr>
          <w:rFonts w:ascii="Times New Roman" w:hAnsi="Times New Roman"/>
          <w:b/>
          <w:i/>
          <w:sz w:val="24"/>
          <w:szCs w:val="24"/>
        </w:rPr>
        <w:t xml:space="preserve"> </w:t>
      </w:r>
    </w:p>
    <w:p w14:paraId="390EC605" w14:textId="77777777" w:rsidR="00A01F7A" w:rsidRDefault="00A01F7A" w:rsidP="003230B8">
      <w:pPr>
        <w:rPr>
          <w:rFonts w:ascii="Times New Roman" w:hAnsi="Times New Roman"/>
          <w:sz w:val="24"/>
          <w:szCs w:val="24"/>
        </w:rPr>
      </w:pPr>
    </w:p>
    <w:p w14:paraId="06CF87E2" w14:textId="77777777" w:rsidR="007C1A25" w:rsidRPr="00BA0711" w:rsidRDefault="007C1A25" w:rsidP="007C1A25">
      <w:pPr>
        <w:jc w:val="center"/>
        <w:rPr>
          <w:rFonts w:ascii="Times New Roman" w:hAnsi="Times New Roman"/>
          <w:sz w:val="24"/>
          <w:szCs w:val="24"/>
        </w:rPr>
      </w:pPr>
      <w:r w:rsidRPr="00BA0711">
        <w:rPr>
          <w:rFonts w:ascii="Times New Roman" w:hAnsi="Times New Roman"/>
          <w:sz w:val="24"/>
          <w:szCs w:val="24"/>
        </w:rPr>
        <w:t>(End of clause)</w:t>
      </w:r>
    </w:p>
    <w:p w14:paraId="629CA950" w14:textId="77777777" w:rsidR="00525C4E" w:rsidRDefault="00525C4E" w:rsidP="001D3355">
      <w:pPr>
        <w:rPr>
          <w:rFonts w:ascii="Times New Roman" w:hAnsi="Times New Roman"/>
          <w:sz w:val="24"/>
          <w:szCs w:val="24"/>
        </w:rPr>
      </w:pPr>
    </w:p>
    <w:p w14:paraId="2F185574" w14:textId="77777777" w:rsidR="001D3355" w:rsidRPr="003E4866" w:rsidRDefault="001D3355" w:rsidP="00A01F7A">
      <w:pPr>
        <w:ind w:left="1440" w:hanging="1440"/>
        <w:rPr>
          <w:rFonts w:ascii="Times New Roman" w:hAnsi="Times New Roman"/>
          <w:sz w:val="24"/>
          <w:szCs w:val="24"/>
          <w:u w:val="single"/>
        </w:rPr>
      </w:pPr>
      <w:r w:rsidRPr="003E4866">
        <w:rPr>
          <w:rFonts w:ascii="Times New Roman" w:hAnsi="Times New Roman"/>
          <w:sz w:val="24"/>
          <w:szCs w:val="24"/>
          <w:u w:val="single"/>
        </w:rPr>
        <w:t>52.229-12</w:t>
      </w:r>
      <w:r w:rsidRPr="003E4866">
        <w:rPr>
          <w:rFonts w:ascii="Times New Roman" w:hAnsi="Times New Roman"/>
          <w:sz w:val="24"/>
          <w:szCs w:val="24"/>
          <w:u w:val="single"/>
        </w:rPr>
        <w:tab/>
        <w:t xml:space="preserve">TAX ON CERTAIN FOREIGN PROCUREMENTS—NOTICE AND REPRESENTATIONS (FEB 2021) </w:t>
      </w:r>
    </w:p>
    <w:p w14:paraId="5393127D" w14:textId="77777777" w:rsidR="001D3355" w:rsidRPr="00BA0711" w:rsidRDefault="001D3355" w:rsidP="001D3355">
      <w:pPr>
        <w:rPr>
          <w:rFonts w:ascii="Times New Roman" w:hAnsi="Times New Roman"/>
          <w:sz w:val="24"/>
          <w:szCs w:val="24"/>
        </w:rPr>
      </w:pPr>
    </w:p>
    <w:p w14:paraId="4C392CF6" w14:textId="77777777" w:rsidR="00042699" w:rsidRPr="00042699" w:rsidRDefault="00042699" w:rsidP="00A55FC0">
      <w:pPr>
        <w:shd w:val="clear" w:color="auto" w:fill="FFFFFF"/>
        <w:ind w:firstLine="245"/>
        <w:textAlignment w:val="baseline"/>
        <w:rPr>
          <w:rFonts w:ascii="Times New Roman" w:hAnsi="Times New Roman"/>
          <w:snapToGrid/>
          <w:color w:val="000000"/>
          <w:sz w:val="24"/>
          <w:szCs w:val="24"/>
        </w:rPr>
      </w:pPr>
      <w:r w:rsidRPr="00042699">
        <w:rPr>
          <w:rFonts w:ascii="Times New Roman" w:hAnsi="Times New Roman"/>
          <w:snapToGrid/>
          <w:color w:val="000000"/>
          <w:sz w:val="24"/>
          <w:szCs w:val="24"/>
          <w:bdr w:val="none" w:sz="0" w:space="0" w:color="auto" w:frame="1"/>
        </w:rPr>
        <w:t>(a)</w:t>
      </w:r>
      <w:r w:rsidRPr="00042699">
        <w:rPr>
          <w:rFonts w:ascii="Times New Roman" w:hAnsi="Times New Roman"/>
          <w:snapToGrid/>
          <w:color w:val="000000"/>
          <w:sz w:val="24"/>
          <w:szCs w:val="24"/>
        </w:rPr>
        <w:t> </w:t>
      </w:r>
      <w:r w:rsidRPr="00042699">
        <w:rPr>
          <w:rFonts w:ascii="Times New Roman" w:hAnsi="Times New Roman"/>
          <w:i/>
          <w:iCs/>
          <w:snapToGrid/>
          <w:color w:val="000000"/>
          <w:sz w:val="24"/>
          <w:szCs w:val="24"/>
          <w:bdr w:val="none" w:sz="0" w:space="0" w:color="auto" w:frame="1"/>
        </w:rPr>
        <w:t>Definitions.</w:t>
      </w:r>
      <w:r w:rsidRPr="00042699">
        <w:rPr>
          <w:rFonts w:ascii="Times New Roman" w:hAnsi="Times New Roman"/>
          <w:snapToGrid/>
          <w:color w:val="000000"/>
          <w:sz w:val="24"/>
          <w:szCs w:val="24"/>
        </w:rPr>
        <w:t> As used in this clause—</w:t>
      </w:r>
    </w:p>
    <w:p w14:paraId="487EB441" w14:textId="77777777" w:rsidR="00042699" w:rsidRPr="00042699" w:rsidRDefault="00042699" w:rsidP="00A55FC0">
      <w:pPr>
        <w:shd w:val="clear" w:color="auto" w:fill="FFFFFF"/>
        <w:spacing w:before="240" w:after="100" w:afterAutospacing="1"/>
        <w:ind w:firstLine="240"/>
        <w:textAlignment w:val="baseline"/>
        <w:rPr>
          <w:rFonts w:ascii="Times New Roman" w:hAnsi="Times New Roman"/>
          <w:snapToGrid/>
          <w:color w:val="000000"/>
          <w:sz w:val="24"/>
          <w:szCs w:val="24"/>
        </w:rPr>
      </w:pPr>
      <w:r w:rsidRPr="00042699">
        <w:rPr>
          <w:rFonts w:ascii="Times New Roman" w:hAnsi="Times New Roman"/>
          <w:i/>
          <w:iCs/>
          <w:snapToGrid/>
          <w:color w:val="000000"/>
          <w:sz w:val="24"/>
          <w:szCs w:val="24"/>
          <w:bdr w:val="none" w:sz="0" w:space="0" w:color="auto" w:frame="1"/>
        </w:rPr>
        <w:t>Foreign person</w:t>
      </w:r>
      <w:r w:rsidRPr="00042699">
        <w:rPr>
          <w:rFonts w:ascii="Times New Roman" w:hAnsi="Times New Roman"/>
          <w:snapToGrid/>
          <w:color w:val="000000"/>
          <w:sz w:val="24"/>
          <w:szCs w:val="24"/>
        </w:rPr>
        <w:t> means any person other than a United States person.</w:t>
      </w:r>
    </w:p>
    <w:p w14:paraId="3FD6081E" w14:textId="77777777" w:rsidR="00042699" w:rsidRPr="00042699" w:rsidRDefault="00042699" w:rsidP="00A55FC0">
      <w:pPr>
        <w:shd w:val="clear" w:color="auto" w:fill="FFFFFF"/>
        <w:spacing w:before="240" w:after="100" w:afterAutospacing="1"/>
        <w:ind w:firstLine="240"/>
        <w:textAlignment w:val="baseline"/>
        <w:rPr>
          <w:rFonts w:ascii="Times New Roman" w:hAnsi="Times New Roman"/>
          <w:snapToGrid/>
          <w:color w:val="000000"/>
          <w:sz w:val="24"/>
          <w:szCs w:val="24"/>
        </w:rPr>
      </w:pPr>
      <w:r w:rsidRPr="00042699">
        <w:rPr>
          <w:rFonts w:ascii="Times New Roman" w:hAnsi="Times New Roman"/>
          <w:i/>
          <w:iCs/>
          <w:snapToGrid/>
          <w:color w:val="000000"/>
          <w:sz w:val="24"/>
          <w:szCs w:val="24"/>
          <w:bdr w:val="none" w:sz="0" w:space="0" w:color="auto" w:frame="1"/>
        </w:rPr>
        <w:t>United States person</w:t>
      </w:r>
      <w:r w:rsidRPr="00042699">
        <w:rPr>
          <w:rFonts w:ascii="Times New Roman" w:hAnsi="Times New Roman"/>
          <w:snapToGrid/>
          <w:color w:val="000000"/>
          <w:sz w:val="24"/>
          <w:szCs w:val="24"/>
        </w:rPr>
        <w:t>, as defined in </w:t>
      </w:r>
      <w:hyperlink r:id="rId24" w:tgtFrame="_blank" w:history="1">
        <w:r w:rsidRPr="00042699">
          <w:rPr>
            <w:rFonts w:ascii="Times New Roman" w:hAnsi="Times New Roman"/>
            <w:snapToGrid/>
            <w:color w:val="1062AE"/>
            <w:sz w:val="24"/>
            <w:szCs w:val="24"/>
            <w:bdr w:val="none" w:sz="0" w:space="0" w:color="auto" w:frame="1"/>
          </w:rPr>
          <w:t>26 U.S.C. 7701</w:t>
        </w:r>
      </w:hyperlink>
      <w:r w:rsidRPr="00042699">
        <w:rPr>
          <w:rFonts w:ascii="Times New Roman" w:hAnsi="Times New Roman"/>
          <w:snapToGrid/>
          <w:color w:val="000000"/>
          <w:sz w:val="24"/>
          <w:szCs w:val="24"/>
        </w:rPr>
        <w:t>(a)(30), means–</w:t>
      </w:r>
    </w:p>
    <w:p w14:paraId="11022CF6" w14:textId="77777777" w:rsidR="00042699" w:rsidRPr="00042699" w:rsidRDefault="00042699" w:rsidP="00A55FC0">
      <w:pPr>
        <w:shd w:val="clear" w:color="auto" w:fill="FFFFFF"/>
        <w:spacing w:before="240" w:after="100" w:afterAutospacing="1"/>
        <w:ind w:firstLine="240"/>
        <w:textAlignment w:val="baseline"/>
        <w:rPr>
          <w:rFonts w:ascii="Times New Roman" w:hAnsi="Times New Roman"/>
          <w:snapToGrid/>
          <w:color w:val="000000"/>
          <w:sz w:val="24"/>
          <w:szCs w:val="24"/>
        </w:rPr>
      </w:pPr>
      <w:r w:rsidRPr="00042699">
        <w:rPr>
          <w:rFonts w:ascii="Times New Roman" w:hAnsi="Times New Roman"/>
          <w:snapToGrid/>
          <w:color w:val="000000"/>
          <w:sz w:val="24"/>
          <w:szCs w:val="24"/>
          <w:bdr w:val="none" w:sz="0" w:space="0" w:color="auto" w:frame="1"/>
        </w:rPr>
        <w:t>(1)</w:t>
      </w:r>
      <w:r w:rsidRPr="00042699">
        <w:rPr>
          <w:rFonts w:ascii="Times New Roman" w:hAnsi="Times New Roman"/>
          <w:snapToGrid/>
          <w:color w:val="000000"/>
          <w:sz w:val="24"/>
          <w:szCs w:val="24"/>
        </w:rPr>
        <w:t xml:space="preserve"> A citizen or resident of the United </w:t>
      </w:r>
      <w:proofErr w:type="gramStart"/>
      <w:r w:rsidRPr="00042699">
        <w:rPr>
          <w:rFonts w:ascii="Times New Roman" w:hAnsi="Times New Roman"/>
          <w:snapToGrid/>
          <w:color w:val="000000"/>
          <w:sz w:val="24"/>
          <w:szCs w:val="24"/>
        </w:rPr>
        <w:t>States;</w:t>
      </w:r>
      <w:proofErr w:type="gramEnd"/>
    </w:p>
    <w:p w14:paraId="1B83867A" w14:textId="77777777" w:rsidR="00042699" w:rsidRPr="00042699" w:rsidRDefault="00042699" w:rsidP="00A55FC0">
      <w:pPr>
        <w:shd w:val="clear" w:color="auto" w:fill="FFFFFF"/>
        <w:spacing w:before="240" w:after="100" w:afterAutospacing="1"/>
        <w:ind w:firstLine="240"/>
        <w:textAlignment w:val="baseline"/>
        <w:rPr>
          <w:rFonts w:ascii="Times New Roman" w:hAnsi="Times New Roman"/>
          <w:snapToGrid/>
          <w:color w:val="000000"/>
          <w:sz w:val="24"/>
          <w:szCs w:val="24"/>
        </w:rPr>
      </w:pPr>
      <w:r w:rsidRPr="00042699">
        <w:rPr>
          <w:rFonts w:ascii="Times New Roman" w:hAnsi="Times New Roman"/>
          <w:snapToGrid/>
          <w:color w:val="000000"/>
          <w:sz w:val="24"/>
          <w:szCs w:val="24"/>
          <w:bdr w:val="none" w:sz="0" w:space="0" w:color="auto" w:frame="1"/>
        </w:rPr>
        <w:t>(2)</w:t>
      </w:r>
      <w:r w:rsidRPr="00042699">
        <w:rPr>
          <w:rFonts w:ascii="Times New Roman" w:hAnsi="Times New Roman"/>
          <w:snapToGrid/>
          <w:color w:val="000000"/>
          <w:sz w:val="24"/>
          <w:szCs w:val="24"/>
        </w:rPr>
        <w:t xml:space="preserve"> A domestic </w:t>
      </w:r>
      <w:proofErr w:type="gramStart"/>
      <w:r w:rsidRPr="00042699">
        <w:rPr>
          <w:rFonts w:ascii="Times New Roman" w:hAnsi="Times New Roman"/>
          <w:snapToGrid/>
          <w:color w:val="000000"/>
          <w:sz w:val="24"/>
          <w:szCs w:val="24"/>
        </w:rPr>
        <w:t>partnership;</w:t>
      </w:r>
      <w:proofErr w:type="gramEnd"/>
    </w:p>
    <w:p w14:paraId="1FCAB723" w14:textId="77777777" w:rsidR="00042699" w:rsidRPr="00042699" w:rsidRDefault="00042699" w:rsidP="00A55FC0">
      <w:pPr>
        <w:shd w:val="clear" w:color="auto" w:fill="FFFFFF"/>
        <w:spacing w:before="240" w:after="100" w:afterAutospacing="1"/>
        <w:ind w:firstLine="240"/>
        <w:textAlignment w:val="baseline"/>
        <w:rPr>
          <w:rFonts w:ascii="Times New Roman" w:hAnsi="Times New Roman"/>
          <w:snapToGrid/>
          <w:color w:val="000000"/>
          <w:sz w:val="24"/>
          <w:szCs w:val="24"/>
        </w:rPr>
      </w:pPr>
      <w:r w:rsidRPr="00042699">
        <w:rPr>
          <w:rFonts w:ascii="Times New Roman" w:hAnsi="Times New Roman"/>
          <w:snapToGrid/>
          <w:color w:val="000000"/>
          <w:sz w:val="24"/>
          <w:szCs w:val="24"/>
          <w:bdr w:val="none" w:sz="0" w:space="0" w:color="auto" w:frame="1"/>
        </w:rPr>
        <w:t>(3)</w:t>
      </w:r>
      <w:r w:rsidRPr="00042699">
        <w:rPr>
          <w:rFonts w:ascii="Times New Roman" w:hAnsi="Times New Roman"/>
          <w:snapToGrid/>
          <w:color w:val="000000"/>
          <w:sz w:val="24"/>
          <w:szCs w:val="24"/>
        </w:rPr>
        <w:t xml:space="preserve"> A domestic </w:t>
      </w:r>
      <w:proofErr w:type="gramStart"/>
      <w:r w:rsidRPr="00042699">
        <w:rPr>
          <w:rFonts w:ascii="Times New Roman" w:hAnsi="Times New Roman"/>
          <w:snapToGrid/>
          <w:color w:val="000000"/>
          <w:sz w:val="24"/>
          <w:szCs w:val="24"/>
        </w:rPr>
        <w:t>corporation;</w:t>
      </w:r>
      <w:proofErr w:type="gramEnd"/>
    </w:p>
    <w:p w14:paraId="3EE071C3" w14:textId="77777777" w:rsidR="00042699" w:rsidRPr="00042699" w:rsidRDefault="00042699" w:rsidP="00A55FC0">
      <w:pPr>
        <w:shd w:val="clear" w:color="auto" w:fill="FFFFFF"/>
        <w:spacing w:before="240" w:after="100" w:afterAutospacing="1"/>
        <w:ind w:firstLine="240"/>
        <w:textAlignment w:val="baseline"/>
        <w:rPr>
          <w:rFonts w:ascii="Times New Roman" w:hAnsi="Times New Roman"/>
          <w:snapToGrid/>
          <w:color w:val="000000"/>
          <w:sz w:val="24"/>
          <w:szCs w:val="24"/>
        </w:rPr>
      </w:pPr>
      <w:r w:rsidRPr="00042699">
        <w:rPr>
          <w:rFonts w:ascii="Times New Roman" w:hAnsi="Times New Roman"/>
          <w:snapToGrid/>
          <w:color w:val="000000"/>
          <w:sz w:val="24"/>
          <w:szCs w:val="24"/>
          <w:bdr w:val="none" w:sz="0" w:space="0" w:color="auto" w:frame="1"/>
        </w:rPr>
        <w:t>(4)</w:t>
      </w:r>
      <w:r w:rsidRPr="00042699">
        <w:rPr>
          <w:rFonts w:ascii="Times New Roman" w:hAnsi="Times New Roman"/>
          <w:snapToGrid/>
          <w:color w:val="000000"/>
          <w:sz w:val="24"/>
          <w:szCs w:val="24"/>
        </w:rPr>
        <w:t> Any estate (other than a foreign estate, within the meaning of </w:t>
      </w:r>
      <w:hyperlink r:id="rId25" w:tgtFrame="_blank" w:history="1">
        <w:r w:rsidRPr="00042699">
          <w:rPr>
            <w:rFonts w:ascii="Times New Roman" w:hAnsi="Times New Roman"/>
            <w:snapToGrid/>
            <w:color w:val="1062AE"/>
            <w:sz w:val="24"/>
            <w:szCs w:val="24"/>
            <w:bdr w:val="none" w:sz="0" w:space="0" w:color="auto" w:frame="1"/>
          </w:rPr>
          <w:t>26 U.S.C. 7701</w:t>
        </w:r>
      </w:hyperlink>
      <w:r w:rsidRPr="00042699">
        <w:rPr>
          <w:rFonts w:ascii="Times New Roman" w:hAnsi="Times New Roman"/>
          <w:snapToGrid/>
          <w:color w:val="000000"/>
          <w:sz w:val="24"/>
          <w:szCs w:val="24"/>
        </w:rPr>
        <w:t>(a)(31)); and</w:t>
      </w:r>
    </w:p>
    <w:p w14:paraId="43791A95" w14:textId="77777777" w:rsidR="00042699" w:rsidRPr="00042699" w:rsidRDefault="00042699" w:rsidP="00A55FC0">
      <w:pPr>
        <w:shd w:val="clear" w:color="auto" w:fill="FFFFFF"/>
        <w:spacing w:before="240" w:after="100" w:afterAutospacing="1"/>
        <w:ind w:firstLine="240"/>
        <w:textAlignment w:val="baseline"/>
        <w:rPr>
          <w:rFonts w:ascii="Times New Roman" w:hAnsi="Times New Roman"/>
          <w:snapToGrid/>
          <w:color w:val="000000"/>
          <w:sz w:val="24"/>
          <w:szCs w:val="24"/>
        </w:rPr>
      </w:pPr>
      <w:r w:rsidRPr="00042699">
        <w:rPr>
          <w:rFonts w:ascii="Times New Roman" w:hAnsi="Times New Roman"/>
          <w:snapToGrid/>
          <w:color w:val="000000"/>
          <w:sz w:val="24"/>
          <w:szCs w:val="24"/>
          <w:bdr w:val="none" w:sz="0" w:space="0" w:color="auto" w:frame="1"/>
        </w:rPr>
        <w:lastRenderedPageBreak/>
        <w:t>(5)</w:t>
      </w:r>
      <w:r w:rsidRPr="00042699">
        <w:rPr>
          <w:rFonts w:ascii="Times New Roman" w:hAnsi="Times New Roman"/>
          <w:snapToGrid/>
          <w:color w:val="000000"/>
          <w:sz w:val="24"/>
          <w:szCs w:val="24"/>
        </w:rPr>
        <w:t> Any trust if-</w:t>
      </w:r>
    </w:p>
    <w:p w14:paraId="17FDB0AE" w14:textId="77777777" w:rsidR="00042699" w:rsidRPr="00042699" w:rsidRDefault="00042699" w:rsidP="00A55FC0">
      <w:pPr>
        <w:shd w:val="clear" w:color="auto" w:fill="FFFFFF"/>
        <w:spacing w:before="240" w:after="100" w:afterAutospacing="1"/>
        <w:ind w:firstLine="240"/>
        <w:textAlignment w:val="baseline"/>
        <w:rPr>
          <w:rFonts w:ascii="Times New Roman" w:hAnsi="Times New Roman"/>
          <w:snapToGrid/>
          <w:color w:val="000000"/>
          <w:sz w:val="24"/>
          <w:szCs w:val="24"/>
        </w:rPr>
      </w:pPr>
      <w:r w:rsidRPr="00042699">
        <w:rPr>
          <w:rFonts w:ascii="Times New Roman" w:hAnsi="Times New Roman"/>
          <w:snapToGrid/>
          <w:color w:val="000000"/>
          <w:sz w:val="24"/>
          <w:szCs w:val="24"/>
          <w:bdr w:val="none" w:sz="0" w:space="0" w:color="auto" w:frame="1"/>
        </w:rPr>
        <w:t>(i)</w:t>
      </w:r>
      <w:r w:rsidRPr="00042699">
        <w:rPr>
          <w:rFonts w:ascii="Times New Roman" w:hAnsi="Times New Roman"/>
          <w:snapToGrid/>
          <w:color w:val="000000"/>
          <w:sz w:val="24"/>
          <w:szCs w:val="24"/>
        </w:rPr>
        <w:t xml:space="preserve"> A court within the United States </w:t>
      </w:r>
      <w:proofErr w:type="gramStart"/>
      <w:r w:rsidRPr="00042699">
        <w:rPr>
          <w:rFonts w:ascii="Times New Roman" w:hAnsi="Times New Roman"/>
          <w:snapToGrid/>
          <w:color w:val="000000"/>
          <w:sz w:val="24"/>
          <w:szCs w:val="24"/>
        </w:rPr>
        <w:t>is able to</w:t>
      </w:r>
      <w:proofErr w:type="gramEnd"/>
      <w:r w:rsidRPr="00042699">
        <w:rPr>
          <w:rFonts w:ascii="Times New Roman" w:hAnsi="Times New Roman"/>
          <w:snapToGrid/>
          <w:color w:val="000000"/>
          <w:sz w:val="24"/>
          <w:szCs w:val="24"/>
        </w:rPr>
        <w:t xml:space="preserve"> exercise primary supervision over the administration of the trust; and</w:t>
      </w:r>
    </w:p>
    <w:p w14:paraId="7A6FC1EC" w14:textId="77777777" w:rsidR="00042699" w:rsidRPr="00042699" w:rsidRDefault="00042699" w:rsidP="00A55FC0">
      <w:pPr>
        <w:shd w:val="clear" w:color="auto" w:fill="FFFFFF"/>
        <w:spacing w:before="240" w:after="100" w:afterAutospacing="1"/>
        <w:ind w:firstLine="240"/>
        <w:textAlignment w:val="baseline"/>
        <w:rPr>
          <w:rFonts w:ascii="Times New Roman" w:hAnsi="Times New Roman"/>
          <w:snapToGrid/>
          <w:color w:val="000000"/>
          <w:sz w:val="24"/>
          <w:szCs w:val="24"/>
        </w:rPr>
      </w:pPr>
      <w:r w:rsidRPr="00042699">
        <w:rPr>
          <w:rFonts w:ascii="Times New Roman" w:hAnsi="Times New Roman"/>
          <w:snapToGrid/>
          <w:color w:val="000000"/>
          <w:sz w:val="24"/>
          <w:szCs w:val="24"/>
          <w:bdr w:val="none" w:sz="0" w:space="0" w:color="auto" w:frame="1"/>
        </w:rPr>
        <w:t>(ii)</w:t>
      </w:r>
      <w:r w:rsidRPr="00042699">
        <w:rPr>
          <w:rFonts w:ascii="Times New Roman" w:hAnsi="Times New Roman"/>
          <w:snapToGrid/>
          <w:color w:val="000000"/>
          <w:sz w:val="24"/>
          <w:szCs w:val="24"/>
        </w:rPr>
        <w:t> One or more United States persons have the authority to control all substantial decisions of the trust.</w:t>
      </w:r>
    </w:p>
    <w:p w14:paraId="2C6F7C36" w14:textId="77777777" w:rsidR="00042699" w:rsidRPr="00042699" w:rsidRDefault="00042699" w:rsidP="00A55FC0">
      <w:pPr>
        <w:shd w:val="clear" w:color="auto" w:fill="FFFFFF"/>
        <w:spacing w:before="240" w:after="100" w:afterAutospacing="1"/>
        <w:ind w:firstLine="240"/>
        <w:textAlignment w:val="baseline"/>
        <w:rPr>
          <w:rFonts w:ascii="Times New Roman" w:hAnsi="Times New Roman"/>
          <w:snapToGrid/>
          <w:color w:val="000000"/>
          <w:sz w:val="24"/>
          <w:szCs w:val="24"/>
        </w:rPr>
      </w:pPr>
      <w:r w:rsidRPr="00042699">
        <w:rPr>
          <w:rFonts w:ascii="Times New Roman" w:hAnsi="Times New Roman"/>
          <w:snapToGrid/>
          <w:color w:val="000000"/>
          <w:sz w:val="24"/>
          <w:szCs w:val="24"/>
          <w:bdr w:val="none" w:sz="0" w:space="0" w:color="auto" w:frame="1"/>
        </w:rPr>
        <w:t>(b)</w:t>
      </w:r>
      <w:r w:rsidRPr="00042699">
        <w:rPr>
          <w:rFonts w:ascii="Times New Roman" w:hAnsi="Times New Roman"/>
          <w:snapToGrid/>
          <w:color w:val="000000"/>
          <w:sz w:val="24"/>
          <w:szCs w:val="24"/>
        </w:rPr>
        <w:t xml:space="preserve"> This clause applies only to foreign </w:t>
      </w:r>
      <w:proofErr w:type="gramStart"/>
      <w:r w:rsidRPr="00042699">
        <w:rPr>
          <w:rFonts w:ascii="Times New Roman" w:hAnsi="Times New Roman"/>
          <w:snapToGrid/>
          <w:color w:val="000000"/>
          <w:sz w:val="24"/>
          <w:szCs w:val="24"/>
        </w:rPr>
        <w:t>persons</w:t>
      </w:r>
      <w:proofErr w:type="gramEnd"/>
      <w:r w:rsidRPr="00042699">
        <w:rPr>
          <w:rFonts w:ascii="Times New Roman" w:hAnsi="Times New Roman"/>
          <w:snapToGrid/>
          <w:color w:val="000000"/>
          <w:sz w:val="24"/>
          <w:szCs w:val="24"/>
        </w:rPr>
        <w:t>. It implements </w:t>
      </w:r>
      <w:hyperlink r:id="rId26" w:tgtFrame="_blank" w:history="1">
        <w:r w:rsidRPr="00042699">
          <w:rPr>
            <w:rFonts w:ascii="Times New Roman" w:hAnsi="Times New Roman"/>
            <w:snapToGrid/>
            <w:color w:val="1062AE"/>
            <w:sz w:val="24"/>
            <w:szCs w:val="24"/>
            <w:bdr w:val="none" w:sz="0" w:space="0" w:color="auto" w:frame="1"/>
          </w:rPr>
          <w:t>26 U.S.C. 5000C</w:t>
        </w:r>
      </w:hyperlink>
      <w:r w:rsidRPr="00042699">
        <w:rPr>
          <w:rFonts w:ascii="Times New Roman" w:hAnsi="Times New Roman"/>
          <w:snapToGrid/>
          <w:color w:val="000000"/>
          <w:sz w:val="24"/>
          <w:szCs w:val="24"/>
        </w:rPr>
        <w:t> and its implementing regulations at 26 CFR 1.5000C-1 through 1.5000C-7.</w:t>
      </w:r>
    </w:p>
    <w:p w14:paraId="4BFCF8A9" w14:textId="77777777" w:rsidR="00042699" w:rsidRPr="00042699" w:rsidRDefault="00042699" w:rsidP="00A55FC0">
      <w:pPr>
        <w:shd w:val="clear" w:color="auto" w:fill="FFFFFF"/>
        <w:spacing w:before="100" w:beforeAutospacing="1" w:after="100" w:afterAutospacing="1"/>
        <w:ind w:firstLine="240"/>
        <w:textAlignment w:val="baseline"/>
        <w:rPr>
          <w:rFonts w:ascii="Times New Roman" w:hAnsi="Times New Roman"/>
          <w:snapToGrid/>
          <w:color w:val="000000"/>
          <w:sz w:val="24"/>
          <w:szCs w:val="24"/>
        </w:rPr>
      </w:pPr>
      <w:r w:rsidRPr="00042699">
        <w:rPr>
          <w:rFonts w:ascii="Times New Roman" w:hAnsi="Times New Roman"/>
          <w:snapToGrid/>
          <w:color w:val="000000"/>
          <w:sz w:val="24"/>
          <w:szCs w:val="24"/>
          <w:bdr w:val="none" w:sz="0" w:space="0" w:color="auto" w:frame="1"/>
        </w:rPr>
        <w:t>(c)</w:t>
      </w:r>
      <w:r w:rsidRPr="00042699">
        <w:rPr>
          <w:rFonts w:ascii="Times New Roman" w:hAnsi="Times New Roman"/>
          <w:snapToGrid/>
          <w:color w:val="000000"/>
          <w:sz w:val="24"/>
          <w:szCs w:val="24"/>
        </w:rPr>
        <w:t> </w:t>
      </w:r>
    </w:p>
    <w:p w14:paraId="42DC4B74" w14:textId="77777777" w:rsidR="00042699" w:rsidRPr="00042699" w:rsidRDefault="00042699" w:rsidP="001A080B">
      <w:pPr>
        <w:shd w:val="clear" w:color="auto" w:fill="FFFFFF"/>
        <w:spacing w:before="100" w:beforeAutospacing="1" w:after="100" w:afterAutospacing="1"/>
        <w:textAlignment w:val="baseline"/>
        <w:rPr>
          <w:rFonts w:ascii="Times New Roman" w:hAnsi="Times New Roman"/>
          <w:snapToGrid/>
          <w:color w:val="000000"/>
          <w:sz w:val="24"/>
          <w:szCs w:val="24"/>
        </w:rPr>
      </w:pPr>
      <w:r w:rsidRPr="00042699">
        <w:rPr>
          <w:rFonts w:ascii="Times New Roman" w:hAnsi="Times New Roman"/>
          <w:snapToGrid/>
          <w:color w:val="000000"/>
          <w:sz w:val="24"/>
          <w:szCs w:val="24"/>
          <w:bdr w:val="none" w:sz="0" w:space="0" w:color="auto" w:frame="1"/>
        </w:rPr>
        <w:t>(1)</w:t>
      </w:r>
      <w:r w:rsidR="001A080B">
        <w:rPr>
          <w:rFonts w:ascii="Times New Roman" w:hAnsi="Times New Roman"/>
          <w:snapToGrid/>
          <w:color w:val="000000"/>
          <w:sz w:val="24"/>
          <w:szCs w:val="24"/>
          <w:bdr w:val="none" w:sz="0" w:space="0" w:color="auto" w:frame="1"/>
        </w:rPr>
        <w:t xml:space="preserve"> </w:t>
      </w:r>
      <w:r w:rsidRPr="00042699">
        <w:rPr>
          <w:rFonts w:ascii="Times New Roman" w:hAnsi="Times New Roman"/>
          <w:snapToGrid/>
          <w:color w:val="000000"/>
          <w:sz w:val="24"/>
          <w:szCs w:val="24"/>
        </w:rPr>
        <w:t xml:space="preserve">If the Contractor is a foreign person and has only a partial or no exemption to the withholding, the Contractor shall include the Department of the Treasury Internal Revenue Service Form W-14, Certificate of Foreign Contracting Party Receiving Federal Procurement Payments, with each voucher or invoice submitted under this contract throughout the period in which this status is applicable. The excise tax withholding is applied at the payment level, not at the contract level. The Contractor should revise each IRS Form W-14 submission to reflect the exemption (if any) that applies to that </w:t>
      </w:r>
      <w:proofErr w:type="gramStart"/>
      <w:r w:rsidRPr="00042699">
        <w:rPr>
          <w:rFonts w:ascii="Times New Roman" w:hAnsi="Times New Roman"/>
          <w:snapToGrid/>
          <w:color w:val="000000"/>
          <w:sz w:val="24"/>
          <w:szCs w:val="24"/>
        </w:rPr>
        <w:t>particular invoice</w:t>
      </w:r>
      <w:proofErr w:type="gramEnd"/>
      <w:r w:rsidRPr="00042699">
        <w:rPr>
          <w:rFonts w:ascii="Times New Roman" w:hAnsi="Times New Roman"/>
          <w:snapToGrid/>
          <w:color w:val="000000"/>
          <w:sz w:val="24"/>
          <w:szCs w:val="24"/>
        </w:rPr>
        <w:t>, such as a different exemption applying. In the absence of a completed IRS Form W-14 accompanying a payment request, the default withholding percentage is 2 percent for the section 5000C withholding for that payment request. Information about IRS Form W-14 and its separate instructions is available via the internet at </w:t>
      </w:r>
      <w:hyperlink r:id="rId27" w:tgtFrame="_blank" w:history="1">
        <w:r w:rsidRPr="00042699">
          <w:rPr>
            <w:rFonts w:ascii="Times New Roman" w:hAnsi="Times New Roman"/>
            <w:snapToGrid/>
            <w:color w:val="1062AE"/>
            <w:sz w:val="24"/>
            <w:szCs w:val="24"/>
            <w:bdr w:val="none" w:sz="0" w:space="0" w:color="auto" w:frame="1"/>
          </w:rPr>
          <w:t>www.irs.gov/w14</w:t>
        </w:r>
      </w:hyperlink>
      <w:r w:rsidRPr="00042699">
        <w:rPr>
          <w:rFonts w:ascii="Times New Roman" w:hAnsi="Times New Roman"/>
          <w:snapToGrid/>
          <w:color w:val="000000"/>
          <w:sz w:val="24"/>
          <w:szCs w:val="24"/>
        </w:rPr>
        <w:t>.</w:t>
      </w:r>
    </w:p>
    <w:p w14:paraId="184775BD" w14:textId="77777777" w:rsidR="00042699" w:rsidRPr="00042699" w:rsidRDefault="00042699" w:rsidP="001A080B">
      <w:pPr>
        <w:shd w:val="clear" w:color="auto" w:fill="FFFFFF"/>
        <w:textAlignment w:val="baseline"/>
        <w:rPr>
          <w:rFonts w:ascii="Times New Roman" w:hAnsi="Times New Roman"/>
          <w:snapToGrid/>
          <w:color w:val="000000"/>
          <w:sz w:val="24"/>
          <w:szCs w:val="24"/>
        </w:rPr>
      </w:pPr>
      <w:r w:rsidRPr="00042699">
        <w:rPr>
          <w:rFonts w:ascii="Times New Roman" w:hAnsi="Times New Roman"/>
          <w:snapToGrid/>
          <w:color w:val="000000"/>
          <w:sz w:val="24"/>
          <w:szCs w:val="24"/>
          <w:bdr w:val="none" w:sz="0" w:space="0" w:color="auto" w:frame="1"/>
        </w:rPr>
        <w:t>(2)</w:t>
      </w:r>
      <w:r w:rsidR="001A080B">
        <w:rPr>
          <w:rFonts w:ascii="Times New Roman" w:hAnsi="Times New Roman"/>
          <w:snapToGrid/>
          <w:color w:val="000000"/>
          <w:sz w:val="24"/>
          <w:szCs w:val="24"/>
          <w:bdr w:val="none" w:sz="0" w:space="0" w:color="auto" w:frame="1"/>
        </w:rPr>
        <w:t xml:space="preserve"> </w:t>
      </w:r>
      <w:r w:rsidRPr="00042699">
        <w:rPr>
          <w:rFonts w:ascii="Times New Roman" w:hAnsi="Times New Roman"/>
          <w:snapToGrid/>
          <w:color w:val="000000"/>
          <w:sz w:val="24"/>
          <w:szCs w:val="24"/>
        </w:rPr>
        <w:t>If the Contractor is a foreign person and has indicated in its offer in the provision </w:t>
      </w:r>
      <w:hyperlink r:id="rId28" w:anchor="FAR_52_229_11" w:history="1">
        <w:r w:rsidRPr="00042699">
          <w:rPr>
            <w:rFonts w:ascii="Times New Roman" w:hAnsi="Times New Roman"/>
            <w:snapToGrid/>
            <w:color w:val="1062AE"/>
            <w:sz w:val="24"/>
            <w:szCs w:val="24"/>
            <w:bdr w:val="none" w:sz="0" w:space="0" w:color="auto" w:frame="1"/>
          </w:rPr>
          <w:t>52.229-11</w:t>
        </w:r>
      </w:hyperlink>
      <w:r w:rsidRPr="00042699">
        <w:rPr>
          <w:rFonts w:ascii="Times New Roman" w:hAnsi="Times New Roman"/>
          <w:snapToGrid/>
          <w:color w:val="000000"/>
          <w:sz w:val="24"/>
          <w:szCs w:val="24"/>
        </w:rPr>
        <w:t>, Tax on Certain Foreign Procurements—Notice and Representation, that it is fully exempt from the withholding, and certified the full exemption on the IRS Form W-14, and if that full exemption no longer applies due to a change in circumstances during the performance of the contract that causes the Contractor to become subject to the withholding for the 2 percent excise tax then the Contractor shall–</w:t>
      </w:r>
    </w:p>
    <w:p w14:paraId="087C89E9" w14:textId="77777777" w:rsidR="00042699" w:rsidRPr="00042699" w:rsidRDefault="00042699" w:rsidP="00042699">
      <w:pPr>
        <w:shd w:val="clear" w:color="auto" w:fill="FFFFFF"/>
        <w:spacing w:before="240" w:after="100" w:afterAutospacing="1"/>
        <w:ind w:left="720" w:firstLine="240"/>
        <w:textAlignment w:val="baseline"/>
        <w:rPr>
          <w:rFonts w:ascii="Times New Roman" w:hAnsi="Times New Roman"/>
          <w:snapToGrid/>
          <w:color w:val="000000"/>
          <w:sz w:val="24"/>
          <w:szCs w:val="24"/>
        </w:rPr>
      </w:pPr>
      <w:r w:rsidRPr="00042699">
        <w:rPr>
          <w:rFonts w:ascii="Times New Roman" w:hAnsi="Times New Roman"/>
          <w:snapToGrid/>
          <w:color w:val="000000"/>
          <w:sz w:val="24"/>
          <w:szCs w:val="24"/>
          <w:bdr w:val="none" w:sz="0" w:space="0" w:color="auto" w:frame="1"/>
        </w:rPr>
        <w:t>(i)</w:t>
      </w:r>
      <w:r w:rsidR="001A080B">
        <w:rPr>
          <w:rFonts w:ascii="Times New Roman" w:hAnsi="Times New Roman"/>
          <w:snapToGrid/>
          <w:color w:val="000000"/>
          <w:sz w:val="24"/>
          <w:szCs w:val="24"/>
          <w:bdr w:val="none" w:sz="0" w:space="0" w:color="auto" w:frame="1"/>
        </w:rPr>
        <w:t xml:space="preserve"> </w:t>
      </w:r>
      <w:r w:rsidRPr="00042699">
        <w:rPr>
          <w:rFonts w:ascii="Times New Roman" w:hAnsi="Times New Roman"/>
          <w:snapToGrid/>
          <w:color w:val="000000"/>
          <w:sz w:val="24"/>
          <w:szCs w:val="24"/>
        </w:rPr>
        <w:t>Notify the Contracting Officer within 30 days of a change in circumstances that causes the Contractor to be subject to the excise tax withholding under </w:t>
      </w:r>
      <w:hyperlink r:id="rId29" w:tgtFrame="_blank" w:history="1">
        <w:r w:rsidRPr="00042699">
          <w:rPr>
            <w:rFonts w:ascii="Times New Roman" w:hAnsi="Times New Roman"/>
            <w:snapToGrid/>
            <w:color w:val="1062AE"/>
            <w:sz w:val="24"/>
            <w:szCs w:val="24"/>
            <w:bdr w:val="none" w:sz="0" w:space="0" w:color="auto" w:frame="1"/>
          </w:rPr>
          <w:t>26 U.S.C. 5000C</w:t>
        </w:r>
      </w:hyperlink>
      <w:r w:rsidRPr="00042699">
        <w:rPr>
          <w:rFonts w:ascii="Times New Roman" w:hAnsi="Times New Roman"/>
          <w:snapToGrid/>
          <w:color w:val="000000"/>
          <w:sz w:val="24"/>
          <w:szCs w:val="24"/>
        </w:rPr>
        <w:t>; and</w:t>
      </w:r>
    </w:p>
    <w:p w14:paraId="2CC3769A" w14:textId="77777777" w:rsidR="00042699" w:rsidRPr="00042699" w:rsidRDefault="00042699" w:rsidP="00042699">
      <w:pPr>
        <w:shd w:val="clear" w:color="auto" w:fill="FFFFFF"/>
        <w:spacing w:before="240" w:after="100" w:afterAutospacing="1"/>
        <w:ind w:left="720" w:firstLine="240"/>
        <w:textAlignment w:val="baseline"/>
        <w:rPr>
          <w:rFonts w:ascii="Times New Roman" w:hAnsi="Times New Roman"/>
          <w:snapToGrid/>
          <w:color w:val="000000"/>
          <w:sz w:val="24"/>
          <w:szCs w:val="24"/>
        </w:rPr>
      </w:pPr>
      <w:r w:rsidRPr="00042699">
        <w:rPr>
          <w:rFonts w:ascii="Times New Roman" w:hAnsi="Times New Roman"/>
          <w:snapToGrid/>
          <w:color w:val="000000"/>
          <w:sz w:val="24"/>
          <w:szCs w:val="24"/>
          <w:bdr w:val="none" w:sz="0" w:space="0" w:color="auto" w:frame="1"/>
        </w:rPr>
        <w:t>(ii)</w:t>
      </w:r>
      <w:r w:rsidR="001A080B">
        <w:rPr>
          <w:rFonts w:ascii="Times New Roman" w:hAnsi="Times New Roman"/>
          <w:snapToGrid/>
          <w:color w:val="000000"/>
          <w:sz w:val="24"/>
          <w:szCs w:val="24"/>
          <w:bdr w:val="none" w:sz="0" w:space="0" w:color="auto" w:frame="1"/>
        </w:rPr>
        <w:t xml:space="preserve"> </w:t>
      </w:r>
      <w:r w:rsidRPr="00042699">
        <w:rPr>
          <w:rFonts w:ascii="Times New Roman" w:hAnsi="Times New Roman"/>
          <w:snapToGrid/>
          <w:color w:val="000000"/>
          <w:sz w:val="24"/>
          <w:szCs w:val="24"/>
        </w:rPr>
        <w:t>Comply with paragraph (c)(1) of this clause.</w:t>
      </w:r>
    </w:p>
    <w:p w14:paraId="61A9CC4F" w14:textId="77777777" w:rsidR="00042699" w:rsidRPr="00042699" w:rsidRDefault="00042699" w:rsidP="001A080B">
      <w:pPr>
        <w:shd w:val="clear" w:color="auto" w:fill="FFFFFF"/>
        <w:spacing w:before="240" w:after="100" w:afterAutospacing="1"/>
        <w:textAlignment w:val="baseline"/>
        <w:rPr>
          <w:rFonts w:ascii="Times New Roman" w:hAnsi="Times New Roman"/>
          <w:snapToGrid/>
          <w:color w:val="000000"/>
          <w:sz w:val="24"/>
          <w:szCs w:val="24"/>
        </w:rPr>
      </w:pPr>
      <w:r w:rsidRPr="00042699">
        <w:rPr>
          <w:rFonts w:ascii="Times New Roman" w:hAnsi="Times New Roman"/>
          <w:snapToGrid/>
          <w:color w:val="000000"/>
          <w:sz w:val="24"/>
          <w:szCs w:val="24"/>
          <w:bdr w:val="none" w:sz="0" w:space="0" w:color="auto" w:frame="1"/>
        </w:rPr>
        <w:t>(d)</w:t>
      </w:r>
      <w:r w:rsidR="001A080B">
        <w:rPr>
          <w:rFonts w:ascii="Times New Roman" w:hAnsi="Times New Roman"/>
          <w:snapToGrid/>
          <w:color w:val="000000"/>
          <w:sz w:val="24"/>
          <w:szCs w:val="24"/>
          <w:bdr w:val="none" w:sz="0" w:space="0" w:color="auto" w:frame="1"/>
        </w:rPr>
        <w:t xml:space="preserve"> </w:t>
      </w:r>
      <w:r w:rsidRPr="00042699">
        <w:rPr>
          <w:rFonts w:ascii="Times New Roman" w:hAnsi="Times New Roman"/>
          <w:snapToGrid/>
          <w:color w:val="000000"/>
          <w:sz w:val="24"/>
          <w:szCs w:val="24"/>
        </w:rPr>
        <w:t>The Government will withhold a full 2 percent of each payment unless the Contractor claims an exemption. If the Contractor enters a ratio in Line 12 of the IRS Form W-14, the result of Line 11 divided by Line 10, the Government will withhold from each payment an amount equal to 2 percent multiplied by the contract ratio. If the Contractor marks box 9 of the IRS Form W-14 (rather than completes Lines 10 through 12), the </w:t>
      </w:r>
      <w:r w:rsidRPr="00042699">
        <w:rPr>
          <w:rFonts w:ascii="Times New Roman" w:hAnsi="Times New Roman"/>
          <w:snapToGrid/>
          <w:color w:val="000000"/>
          <w:sz w:val="24"/>
          <w:szCs w:val="24"/>
          <w:bdr w:val="none" w:sz="0" w:space="0" w:color="auto" w:frame="1"/>
        </w:rPr>
        <w:t>Contractor must identify</w:t>
      </w:r>
      <w:r w:rsidRPr="00042699">
        <w:rPr>
          <w:rFonts w:ascii="Times New Roman" w:hAnsi="Times New Roman"/>
          <w:snapToGrid/>
          <w:color w:val="000000"/>
          <w:sz w:val="24"/>
          <w:szCs w:val="24"/>
        </w:rPr>
        <w:t xml:space="preserve"> and enter the specific exempt and nonexempt amounts in Line 15 of the IRS Form W-14; the Government will then withhold 2 percent only from the nonexempt amount. See </w:t>
      </w:r>
      <w:proofErr w:type="gramStart"/>
      <w:r w:rsidRPr="00042699">
        <w:rPr>
          <w:rFonts w:ascii="Times New Roman" w:hAnsi="Times New Roman"/>
          <w:snapToGrid/>
          <w:color w:val="000000"/>
          <w:sz w:val="24"/>
          <w:szCs w:val="24"/>
        </w:rPr>
        <w:t>the IRS</w:t>
      </w:r>
      <w:proofErr w:type="gramEnd"/>
      <w:r w:rsidRPr="00042699">
        <w:rPr>
          <w:rFonts w:ascii="Times New Roman" w:hAnsi="Times New Roman"/>
          <w:snapToGrid/>
          <w:color w:val="000000"/>
          <w:sz w:val="24"/>
          <w:szCs w:val="24"/>
        </w:rPr>
        <w:t xml:space="preserve"> Form W-14 and its instructions.</w:t>
      </w:r>
    </w:p>
    <w:p w14:paraId="4A0FCEC9" w14:textId="77777777" w:rsidR="00042699" w:rsidRPr="00042699" w:rsidRDefault="00042699" w:rsidP="001A080B">
      <w:pPr>
        <w:shd w:val="clear" w:color="auto" w:fill="FFFFFF"/>
        <w:spacing w:before="240" w:after="100" w:afterAutospacing="1"/>
        <w:textAlignment w:val="baseline"/>
        <w:rPr>
          <w:rFonts w:ascii="Times New Roman" w:hAnsi="Times New Roman"/>
          <w:snapToGrid/>
          <w:color w:val="000000"/>
          <w:sz w:val="24"/>
          <w:szCs w:val="24"/>
        </w:rPr>
      </w:pPr>
      <w:r w:rsidRPr="00042699">
        <w:rPr>
          <w:rFonts w:ascii="Times New Roman" w:hAnsi="Times New Roman"/>
          <w:snapToGrid/>
          <w:color w:val="000000"/>
          <w:sz w:val="24"/>
          <w:szCs w:val="24"/>
          <w:bdr w:val="none" w:sz="0" w:space="0" w:color="auto" w:frame="1"/>
        </w:rPr>
        <w:lastRenderedPageBreak/>
        <w:t>(e)</w:t>
      </w:r>
      <w:r w:rsidR="001A080B">
        <w:rPr>
          <w:rFonts w:ascii="Times New Roman" w:hAnsi="Times New Roman"/>
          <w:snapToGrid/>
          <w:color w:val="000000"/>
          <w:sz w:val="24"/>
          <w:szCs w:val="24"/>
          <w:bdr w:val="none" w:sz="0" w:space="0" w:color="auto" w:frame="1"/>
        </w:rPr>
        <w:t xml:space="preserve"> </w:t>
      </w:r>
      <w:r w:rsidRPr="00042699">
        <w:rPr>
          <w:rFonts w:ascii="Times New Roman" w:hAnsi="Times New Roman"/>
          <w:snapToGrid/>
          <w:color w:val="000000"/>
          <w:sz w:val="24"/>
          <w:szCs w:val="24"/>
        </w:rPr>
        <w:t>Exemptions from the withholding under this clause are described at 26 CFR 1.5000C-1(d)(5) through (7). Any exemption claimed and self-certified on the IRS Form W-14 is subject to audit by the IRS. Any disputes regarding the imposition and collection of the </w:t>
      </w:r>
      <w:hyperlink r:id="rId30" w:tgtFrame="_blank" w:history="1">
        <w:r w:rsidRPr="00042699">
          <w:rPr>
            <w:rFonts w:ascii="Times New Roman" w:hAnsi="Times New Roman"/>
            <w:snapToGrid/>
            <w:color w:val="1062AE"/>
            <w:sz w:val="24"/>
            <w:szCs w:val="24"/>
            <w:bdr w:val="none" w:sz="0" w:space="0" w:color="auto" w:frame="1"/>
          </w:rPr>
          <w:t>26 U.S.C. 5000C</w:t>
        </w:r>
      </w:hyperlink>
      <w:r w:rsidRPr="00042699">
        <w:rPr>
          <w:rFonts w:ascii="Times New Roman" w:hAnsi="Times New Roman"/>
          <w:snapToGrid/>
          <w:color w:val="000000"/>
          <w:sz w:val="24"/>
          <w:szCs w:val="24"/>
        </w:rPr>
        <w:t> tax are adjudicated by the IRS as the </w:t>
      </w:r>
      <w:hyperlink r:id="rId31" w:tgtFrame="_blank" w:history="1">
        <w:r w:rsidRPr="00042699">
          <w:rPr>
            <w:rFonts w:ascii="Times New Roman" w:hAnsi="Times New Roman"/>
            <w:snapToGrid/>
            <w:color w:val="1062AE"/>
            <w:sz w:val="24"/>
            <w:szCs w:val="24"/>
            <w:bdr w:val="none" w:sz="0" w:space="0" w:color="auto" w:frame="1"/>
          </w:rPr>
          <w:t>26 U.S.C. 5000C</w:t>
        </w:r>
      </w:hyperlink>
      <w:r w:rsidRPr="00042699">
        <w:rPr>
          <w:rFonts w:ascii="Times New Roman" w:hAnsi="Times New Roman"/>
          <w:snapToGrid/>
          <w:color w:val="000000"/>
          <w:sz w:val="24"/>
          <w:szCs w:val="24"/>
        </w:rPr>
        <w:t> tax is a tax matter, not a contract issue.</w:t>
      </w:r>
    </w:p>
    <w:p w14:paraId="5B7CD7EC" w14:textId="77777777" w:rsidR="00042699" w:rsidRPr="00042699" w:rsidRDefault="00042699" w:rsidP="003230B8">
      <w:pPr>
        <w:shd w:val="clear" w:color="auto" w:fill="FFFFFF"/>
        <w:spacing w:before="240" w:after="100" w:afterAutospacing="1"/>
        <w:textAlignment w:val="baseline"/>
        <w:rPr>
          <w:rFonts w:ascii="Times New Roman" w:hAnsi="Times New Roman"/>
          <w:snapToGrid/>
          <w:color w:val="000000"/>
          <w:sz w:val="24"/>
          <w:szCs w:val="24"/>
        </w:rPr>
      </w:pPr>
      <w:r w:rsidRPr="00042699">
        <w:rPr>
          <w:rFonts w:ascii="Times New Roman" w:hAnsi="Times New Roman"/>
          <w:snapToGrid/>
          <w:color w:val="000000"/>
          <w:sz w:val="24"/>
          <w:szCs w:val="24"/>
          <w:bdr w:val="none" w:sz="0" w:space="0" w:color="auto" w:frame="1"/>
        </w:rPr>
        <w:t>(f)</w:t>
      </w:r>
      <w:r w:rsidR="003230B8">
        <w:rPr>
          <w:rFonts w:ascii="Times New Roman" w:hAnsi="Times New Roman"/>
          <w:snapToGrid/>
          <w:color w:val="000000"/>
          <w:sz w:val="24"/>
          <w:szCs w:val="24"/>
          <w:bdr w:val="none" w:sz="0" w:space="0" w:color="auto" w:frame="1"/>
        </w:rPr>
        <w:t xml:space="preserve"> </w:t>
      </w:r>
      <w:r w:rsidRPr="00042699">
        <w:rPr>
          <w:rFonts w:ascii="Times New Roman" w:hAnsi="Times New Roman"/>
          <w:snapToGrid/>
          <w:color w:val="000000"/>
          <w:sz w:val="24"/>
          <w:szCs w:val="24"/>
        </w:rPr>
        <w:t>Taxes imposed under </w:t>
      </w:r>
      <w:hyperlink r:id="rId32" w:tgtFrame="_blank" w:history="1">
        <w:r w:rsidRPr="00042699">
          <w:rPr>
            <w:rFonts w:ascii="Times New Roman" w:hAnsi="Times New Roman"/>
            <w:snapToGrid/>
            <w:color w:val="1062AE"/>
            <w:sz w:val="24"/>
            <w:szCs w:val="24"/>
            <w:bdr w:val="none" w:sz="0" w:space="0" w:color="auto" w:frame="1"/>
          </w:rPr>
          <w:t>26 U.S.C. 5000C</w:t>
        </w:r>
      </w:hyperlink>
      <w:r w:rsidRPr="00042699">
        <w:rPr>
          <w:rFonts w:ascii="Times New Roman" w:hAnsi="Times New Roman"/>
          <w:snapToGrid/>
          <w:color w:val="000000"/>
          <w:sz w:val="24"/>
          <w:szCs w:val="24"/>
        </w:rPr>
        <w:t> may not be—</w:t>
      </w:r>
    </w:p>
    <w:p w14:paraId="5F746FF2" w14:textId="77777777" w:rsidR="00042699" w:rsidRPr="00042699" w:rsidRDefault="00042699" w:rsidP="00A75DAE">
      <w:pPr>
        <w:numPr>
          <w:ilvl w:val="0"/>
          <w:numId w:val="23"/>
        </w:numPr>
        <w:shd w:val="clear" w:color="auto" w:fill="FFFFFF"/>
        <w:spacing w:before="240" w:after="100" w:afterAutospacing="1" w:line="259" w:lineRule="auto"/>
        <w:ind w:left="1080"/>
        <w:textAlignment w:val="baseline"/>
        <w:rPr>
          <w:rFonts w:ascii="Times New Roman" w:hAnsi="Times New Roman"/>
          <w:snapToGrid/>
          <w:color w:val="000000"/>
          <w:sz w:val="24"/>
          <w:szCs w:val="24"/>
        </w:rPr>
      </w:pPr>
      <w:r w:rsidRPr="00042699">
        <w:rPr>
          <w:rFonts w:ascii="Times New Roman" w:hAnsi="Times New Roman"/>
          <w:snapToGrid/>
          <w:color w:val="000000"/>
          <w:sz w:val="24"/>
          <w:szCs w:val="24"/>
        </w:rPr>
        <w:t>Included in the contract price; nor</w:t>
      </w:r>
    </w:p>
    <w:p w14:paraId="10F77062" w14:textId="77777777" w:rsidR="00042699" w:rsidRPr="00042699" w:rsidRDefault="00042699" w:rsidP="00A75DAE">
      <w:pPr>
        <w:numPr>
          <w:ilvl w:val="0"/>
          <w:numId w:val="23"/>
        </w:numPr>
        <w:shd w:val="clear" w:color="auto" w:fill="FFFFFF"/>
        <w:spacing w:before="240" w:after="100" w:afterAutospacing="1" w:line="259" w:lineRule="auto"/>
        <w:ind w:left="1080"/>
        <w:textAlignment w:val="baseline"/>
        <w:rPr>
          <w:rFonts w:ascii="Times New Roman" w:hAnsi="Times New Roman"/>
          <w:snapToGrid/>
          <w:color w:val="000000"/>
          <w:sz w:val="24"/>
          <w:szCs w:val="24"/>
        </w:rPr>
      </w:pPr>
      <w:r w:rsidRPr="00042699">
        <w:rPr>
          <w:rFonts w:ascii="Times New Roman" w:hAnsi="Times New Roman"/>
          <w:snapToGrid/>
          <w:color w:val="000000"/>
          <w:sz w:val="24"/>
          <w:szCs w:val="24"/>
        </w:rPr>
        <w:t>Reimbursed.</w:t>
      </w:r>
    </w:p>
    <w:p w14:paraId="7F9F0E6E" w14:textId="77777777" w:rsidR="00042699" w:rsidRPr="00042699" w:rsidRDefault="00042699" w:rsidP="003230B8">
      <w:pPr>
        <w:shd w:val="clear" w:color="auto" w:fill="FFFFFF"/>
        <w:textAlignment w:val="baseline"/>
        <w:rPr>
          <w:rFonts w:ascii="Times New Roman" w:hAnsi="Times New Roman"/>
          <w:snapToGrid/>
          <w:color w:val="000000"/>
          <w:sz w:val="24"/>
          <w:szCs w:val="24"/>
        </w:rPr>
      </w:pPr>
      <w:r w:rsidRPr="00042699">
        <w:rPr>
          <w:rFonts w:ascii="Times New Roman" w:hAnsi="Times New Roman"/>
          <w:snapToGrid/>
          <w:color w:val="000000"/>
          <w:sz w:val="24"/>
          <w:szCs w:val="24"/>
          <w:bdr w:val="none" w:sz="0" w:space="0" w:color="auto" w:frame="1"/>
        </w:rPr>
        <w:t>(g)</w:t>
      </w:r>
      <w:r w:rsidRPr="00042699">
        <w:rPr>
          <w:rFonts w:ascii="Times New Roman" w:hAnsi="Times New Roman"/>
          <w:snapToGrid/>
          <w:color w:val="000000"/>
          <w:sz w:val="24"/>
          <w:szCs w:val="24"/>
        </w:rPr>
        <w:t> A taxpayer may, for a fee, seek advice from the Internal Revenue Service (IRS) as to the proper tax treatment of a transaction. This is called a private letter ruling. Also, the IRS may publish a revenue ruling, which is an official interpretation by the IRS of the Internal Revenue Code, related statutes, tax treaties, and regulations. A revenue ruling is the conclusion of the IRS on how the law is applied to a specific set of facts. For questions relating to the interpretation of the IRS regulations go to </w:t>
      </w:r>
      <w:hyperlink r:id="rId33" w:tgtFrame="_blank" w:history="1">
        <w:r w:rsidRPr="00042699">
          <w:rPr>
            <w:rFonts w:ascii="Times New Roman" w:hAnsi="Times New Roman"/>
            <w:snapToGrid/>
            <w:color w:val="1062AE"/>
            <w:sz w:val="24"/>
            <w:szCs w:val="24"/>
            <w:bdr w:val="none" w:sz="0" w:space="0" w:color="auto" w:frame="1"/>
          </w:rPr>
          <w:t>https://www.irs.gov/help/tax-law-questions</w:t>
        </w:r>
      </w:hyperlink>
      <w:r w:rsidRPr="00042699">
        <w:rPr>
          <w:rFonts w:ascii="Times New Roman" w:hAnsi="Times New Roman"/>
          <w:snapToGrid/>
          <w:color w:val="000000"/>
          <w:sz w:val="24"/>
          <w:szCs w:val="24"/>
        </w:rPr>
        <w:t>.</w:t>
      </w:r>
    </w:p>
    <w:p w14:paraId="13F97FF5" w14:textId="77777777" w:rsidR="00525C4E" w:rsidRDefault="00525C4E" w:rsidP="003230B8">
      <w:pPr>
        <w:pStyle w:val="NormalWeb"/>
        <w:shd w:val="clear" w:color="auto" w:fill="FFFFFF"/>
        <w:spacing w:before="0" w:beforeAutospacing="0" w:after="0" w:afterAutospacing="0"/>
        <w:rPr>
          <w:color w:val="000000"/>
        </w:rPr>
      </w:pPr>
    </w:p>
    <w:p w14:paraId="65AEA65B" w14:textId="77777777" w:rsidR="001D3355" w:rsidRPr="00BA0711" w:rsidRDefault="001D3355" w:rsidP="001D3355">
      <w:pPr>
        <w:pStyle w:val="NormalWeb"/>
        <w:shd w:val="clear" w:color="auto" w:fill="FFFFFF"/>
        <w:spacing w:before="0" w:beforeAutospacing="0" w:after="0" w:afterAutospacing="0"/>
        <w:jc w:val="center"/>
        <w:rPr>
          <w:color w:val="000000"/>
        </w:rPr>
      </w:pPr>
      <w:r>
        <w:rPr>
          <w:color w:val="000000"/>
        </w:rPr>
        <w:t>(End of Clause)</w:t>
      </w:r>
    </w:p>
    <w:p w14:paraId="7830CE6B" w14:textId="77777777" w:rsidR="007C1A25" w:rsidRPr="00BA0711" w:rsidRDefault="007C1A25" w:rsidP="001D3355">
      <w:pPr>
        <w:rPr>
          <w:rFonts w:ascii="Times New Roman" w:hAnsi="Times New Roman"/>
          <w:sz w:val="24"/>
          <w:szCs w:val="24"/>
        </w:rPr>
      </w:pPr>
    </w:p>
    <w:p w14:paraId="036BC527" w14:textId="77777777" w:rsidR="007C1A25" w:rsidRPr="003E4866" w:rsidRDefault="007C1A25" w:rsidP="007C1A25">
      <w:pPr>
        <w:rPr>
          <w:rFonts w:ascii="Times New Roman" w:hAnsi="Times New Roman"/>
          <w:sz w:val="24"/>
          <w:szCs w:val="24"/>
          <w:u w:val="single"/>
        </w:rPr>
      </w:pPr>
      <w:proofErr w:type="gramStart"/>
      <w:r w:rsidRPr="003E4866">
        <w:rPr>
          <w:rFonts w:ascii="Times New Roman" w:hAnsi="Times New Roman"/>
          <w:sz w:val="24"/>
          <w:szCs w:val="24"/>
          <w:u w:val="single"/>
        </w:rPr>
        <w:t>52.232</w:t>
      </w:r>
      <w:r w:rsidRPr="003E4866">
        <w:rPr>
          <w:rFonts w:ascii="Times New Roman" w:hAnsi="Times New Roman"/>
          <w:sz w:val="24"/>
          <w:szCs w:val="24"/>
          <w:u w:val="single"/>
        </w:rPr>
        <w:noBreakHyphen/>
        <w:t>19</w:t>
      </w:r>
      <w:proofErr w:type="gramEnd"/>
      <w:r w:rsidR="001D3355" w:rsidRPr="003E4866">
        <w:rPr>
          <w:rFonts w:ascii="Times New Roman" w:hAnsi="Times New Roman"/>
          <w:sz w:val="24"/>
          <w:szCs w:val="24"/>
          <w:u w:val="single"/>
        </w:rPr>
        <w:tab/>
      </w:r>
      <w:r w:rsidRPr="003E4866">
        <w:rPr>
          <w:rFonts w:ascii="Times New Roman" w:hAnsi="Times New Roman"/>
          <w:sz w:val="24"/>
          <w:szCs w:val="24"/>
          <w:u w:val="single"/>
        </w:rPr>
        <w:t>AVAILABILITY OF FUNDS FOR THE NEXT FISCAL YEAR (APR 1984)</w:t>
      </w:r>
    </w:p>
    <w:p w14:paraId="58771A65" w14:textId="77777777" w:rsidR="005D7011" w:rsidRPr="00BA0711" w:rsidRDefault="005D7011" w:rsidP="007C1A25">
      <w:pPr>
        <w:rPr>
          <w:rFonts w:ascii="Times New Roman" w:hAnsi="Times New Roman"/>
          <w:sz w:val="24"/>
          <w:szCs w:val="24"/>
        </w:rPr>
      </w:pPr>
    </w:p>
    <w:p w14:paraId="6C3C7B7E" w14:textId="77777777" w:rsidR="007C1A25" w:rsidRDefault="007C1A25" w:rsidP="007C1A25">
      <w:pPr>
        <w:rPr>
          <w:rFonts w:ascii="Times New Roman" w:hAnsi="Times New Roman"/>
          <w:iCs/>
          <w:sz w:val="24"/>
          <w:szCs w:val="24"/>
        </w:rPr>
      </w:pPr>
      <w:r w:rsidRPr="00BA0711">
        <w:rPr>
          <w:rFonts w:ascii="Times New Roman" w:hAnsi="Times New Roman"/>
          <w:sz w:val="24"/>
          <w:szCs w:val="24"/>
        </w:rPr>
        <w:t xml:space="preserve">Funds are not presently available for performance under this contract beyond </w:t>
      </w:r>
      <w:r w:rsidRPr="00BA0711">
        <w:rPr>
          <w:rFonts w:ascii="Times New Roman" w:hAnsi="Times New Roman"/>
          <w:sz w:val="24"/>
          <w:szCs w:val="24"/>
          <w:u w:val="single"/>
        </w:rPr>
        <w:t>30 September of each Government Fiscal Year</w:t>
      </w:r>
      <w:r w:rsidRPr="00BA0711">
        <w:rPr>
          <w:rFonts w:ascii="Times New Roman" w:hAnsi="Times New Roman"/>
          <w:sz w:val="24"/>
          <w:szCs w:val="24"/>
        </w:rPr>
        <w:t xml:space="preserve">.  The Government's obligation </w:t>
      </w:r>
      <w:proofErr w:type="gramStart"/>
      <w:r w:rsidRPr="00BA0711">
        <w:rPr>
          <w:rFonts w:ascii="Times New Roman" w:hAnsi="Times New Roman"/>
          <w:sz w:val="24"/>
          <w:szCs w:val="24"/>
        </w:rPr>
        <w:t>for performance</w:t>
      </w:r>
      <w:proofErr w:type="gramEnd"/>
      <w:r w:rsidRPr="00BA0711">
        <w:rPr>
          <w:rFonts w:ascii="Times New Roman" w:hAnsi="Times New Roman"/>
          <w:sz w:val="24"/>
          <w:szCs w:val="24"/>
        </w:rPr>
        <w:t xml:space="preserve"> of this contract beyond that date is contingent upon the availability of </w:t>
      </w:r>
      <w:proofErr w:type="gramStart"/>
      <w:r w:rsidRPr="00BA0711">
        <w:rPr>
          <w:rFonts w:ascii="Times New Roman" w:hAnsi="Times New Roman"/>
          <w:sz w:val="24"/>
          <w:szCs w:val="24"/>
        </w:rPr>
        <w:t>appropriated</w:t>
      </w:r>
      <w:proofErr w:type="gramEnd"/>
      <w:r w:rsidRPr="00BA0711">
        <w:rPr>
          <w:rFonts w:ascii="Times New Roman" w:hAnsi="Times New Roman"/>
          <w:sz w:val="24"/>
          <w:szCs w:val="24"/>
        </w:rPr>
        <w:t xml:space="preserve"> funds from which payment for contract purposes can be made.  No legal liability on the part of the Government for any payment may arise for performance under this contract beyond</w:t>
      </w:r>
      <w:r w:rsidRPr="00BA0711">
        <w:rPr>
          <w:rFonts w:ascii="Times New Roman" w:hAnsi="Times New Roman"/>
          <w:sz w:val="24"/>
          <w:szCs w:val="24"/>
          <w:u w:val="single"/>
        </w:rPr>
        <w:t xml:space="preserve"> 30 September of each Government Fiscal Yea</w:t>
      </w:r>
      <w:r w:rsidRPr="00BA0711">
        <w:rPr>
          <w:rFonts w:ascii="Times New Roman" w:hAnsi="Times New Roman"/>
          <w:sz w:val="24"/>
          <w:szCs w:val="24"/>
        </w:rPr>
        <w:t>r, until funds are made available to the Contracting Officer for performance and until the Contractor receives notice of availability, to be confirmed in writing by the Contracting Officer</w:t>
      </w:r>
      <w:r w:rsidRPr="00BA0711">
        <w:rPr>
          <w:rFonts w:ascii="Times New Roman" w:hAnsi="Times New Roman"/>
          <w:i/>
          <w:sz w:val="24"/>
          <w:szCs w:val="24"/>
        </w:rPr>
        <w:t>.</w:t>
      </w:r>
    </w:p>
    <w:p w14:paraId="675A72B4" w14:textId="77777777" w:rsidR="001D3355" w:rsidRPr="001D3355" w:rsidRDefault="001D3355" w:rsidP="007C1A25">
      <w:pPr>
        <w:rPr>
          <w:rFonts w:ascii="Times New Roman" w:hAnsi="Times New Roman"/>
          <w:iCs/>
          <w:sz w:val="24"/>
          <w:szCs w:val="24"/>
        </w:rPr>
      </w:pPr>
    </w:p>
    <w:p w14:paraId="13EF4CD1" w14:textId="77777777" w:rsidR="007C1A25" w:rsidRPr="00BA0711" w:rsidRDefault="007C1A25" w:rsidP="007C1A25">
      <w:pPr>
        <w:jc w:val="center"/>
        <w:rPr>
          <w:rFonts w:ascii="Times New Roman" w:hAnsi="Times New Roman"/>
          <w:sz w:val="24"/>
          <w:szCs w:val="24"/>
        </w:rPr>
      </w:pPr>
      <w:r w:rsidRPr="00BA0711">
        <w:rPr>
          <w:rFonts w:ascii="Times New Roman" w:hAnsi="Times New Roman"/>
          <w:sz w:val="24"/>
          <w:szCs w:val="24"/>
        </w:rPr>
        <w:t>(End of clause)</w:t>
      </w:r>
    </w:p>
    <w:p w14:paraId="5E62B734" w14:textId="77777777" w:rsidR="007C1A25" w:rsidRPr="00BA0711" w:rsidRDefault="007C1A25" w:rsidP="00A55FC0">
      <w:pPr>
        <w:rPr>
          <w:rFonts w:ascii="Times New Roman" w:hAnsi="Times New Roman"/>
          <w:sz w:val="24"/>
          <w:szCs w:val="24"/>
        </w:rPr>
      </w:pPr>
    </w:p>
    <w:p w14:paraId="0C1B3876" w14:textId="77777777" w:rsidR="007C1A25" w:rsidRPr="003E4866" w:rsidRDefault="007C1A25" w:rsidP="007C1A25">
      <w:pPr>
        <w:rPr>
          <w:rFonts w:ascii="Times New Roman" w:hAnsi="Times New Roman"/>
          <w:sz w:val="24"/>
          <w:szCs w:val="24"/>
          <w:u w:val="single"/>
        </w:rPr>
      </w:pPr>
      <w:r w:rsidRPr="003E4866">
        <w:rPr>
          <w:rFonts w:ascii="Times New Roman" w:hAnsi="Times New Roman"/>
          <w:sz w:val="24"/>
          <w:szCs w:val="24"/>
          <w:u w:val="single"/>
        </w:rPr>
        <w:t>52.237-3</w:t>
      </w:r>
      <w:r w:rsidRPr="003E4866">
        <w:rPr>
          <w:rFonts w:ascii="Times New Roman" w:hAnsi="Times New Roman"/>
          <w:sz w:val="24"/>
          <w:szCs w:val="24"/>
          <w:u w:val="single"/>
        </w:rPr>
        <w:tab/>
        <w:t>CONTINUITY OF SERVICES (JAN 1991)</w:t>
      </w:r>
    </w:p>
    <w:p w14:paraId="0B51AFEE" w14:textId="77777777" w:rsidR="00341BD6" w:rsidRPr="00BA0711" w:rsidRDefault="00341BD6" w:rsidP="007C1A25">
      <w:pPr>
        <w:rPr>
          <w:rFonts w:ascii="Times New Roman" w:hAnsi="Times New Roman"/>
          <w:sz w:val="24"/>
          <w:szCs w:val="24"/>
        </w:rPr>
      </w:pPr>
    </w:p>
    <w:p w14:paraId="57D7059E"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ab/>
        <w:t xml:space="preserve">(a) </w:t>
      </w:r>
      <w:r w:rsidRPr="00BA0711">
        <w:rPr>
          <w:rFonts w:ascii="Times New Roman" w:hAnsi="Times New Roman"/>
          <w:sz w:val="24"/>
          <w:szCs w:val="24"/>
        </w:rPr>
        <w:tab/>
        <w:t xml:space="preserve">The Contractor recognizes that the services under this contract are vital to the government and must be continued without interruption and that, upon contract expiration, a successor, either the government or another contractor, may continue them.  The Contractor agrees to (1) furnish phase-in training and (2) exercise its best efforts and cooperation to </w:t>
      </w:r>
      <w:proofErr w:type="gramStart"/>
      <w:r w:rsidRPr="00BA0711">
        <w:rPr>
          <w:rFonts w:ascii="Times New Roman" w:hAnsi="Times New Roman"/>
          <w:sz w:val="24"/>
          <w:szCs w:val="24"/>
        </w:rPr>
        <w:t>effect</w:t>
      </w:r>
      <w:proofErr w:type="gramEnd"/>
      <w:r w:rsidRPr="00BA0711">
        <w:rPr>
          <w:rFonts w:ascii="Times New Roman" w:hAnsi="Times New Roman"/>
          <w:sz w:val="24"/>
          <w:szCs w:val="24"/>
        </w:rPr>
        <w:t xml:space="preserve"> an orderly and efficient transition to a successor.</w:t>
      </w:r>
    </w:p>
    <w:p w14:paraId="6EFF552A" w14:textId="77777777" w:rsidR="007C1A25" w:rsidRPr="00BA0711" w:rsidRDefault="007C1A25" w:rsidP="007C1A25">
      <w:pPr>
        <w:rPr>
          <w:rFonts w:ascii="Times New Roman" w:hAnsi="Times New Roman"/>
          <w:sz w:val="24"/>
          <w:szCs w:val="24"/>
        </w:rPr>
      </w:pPr>
    </w:p>
    <w:p w14:paraId="54731322" w14:textId="77777777" w:rsidR="007C1A25" w:rsidRPr="00BA0711" w:rsidRDefault="007C1A25" w:rsidP="007C1A25">
      <w:pPr>
        <w:ind w:firstLine="720"/>
        <w:rPr>
          <w:rFonts w:ascii="Times New Roman" w:hAnsi="Times New Roman"/>
          <w:sz w:val="24"/>
          <w:szCs w:val="24"/>
        </w:rPr>
      </w:pPr>
      <w:r w:rsidRPr="00BA0711">
        <w:rPr>
          <w:rFonts w:ascii="Times New Roman" w:hAnsi="Times New Roman"/>
          <w:sz w:val="24"/>
          <w:szCs w:val="24"/>
        </w:rPr>
        <w:t xml:space="preserve">(b) </w:t>
      </w:r>
      <w:r w:rsidRPr="00BA0711">
        <w:rPr>
          <w:rFonts w:ascii="Times New Roman" w:hAnsi="Times New Roman"/>
          <w:sz w:val="24"/>
          <w:szCs w:val="24"/>
        </w:rPr>
        <w:tab/>
        <w:t>The Contractor shall, upon the Contracting Officer’s written notice, (1) furnish phase-in, phase-out services for up to 90 days after this contract expires and (2) negotiate in good faith a plan with a successor to determine the nature and extent of phase-</w:t>
      </w:r>
      <w:proofErr w:type="gramStart"/>
      <w:r w:rsidRPr="00BA0711">
        <w:rPr>
          <w:rFonts w:ascii="Times New Roman" w:hAnsi="Times New Roman"/>
          <w:sz w:val="24"/>
          <w:szCs w:val="24"/>
        </w:rPr>
        <w:t>in ,</w:t>
      </w:r>
      <w:proofErr w:type="gramEnd"/>
      <w:r w:rsidRPr="00BA0711">
        <w:rPr>
          <w:rFonts w:ascii="Times New Roman" w:hAnsi="Times New Roman"/>
          <w:sz w:val="24"/>
          <w:szCs w:val="24"/>
        </w:rPr>
        <w:t xml:space="preserve"> phase-out services required.  The plan shall specify a training program and a date for transferring responsibilities for each division of work described in the </w:t>
      </w:r>
      <w:proofErr w:type="gramStart"/>
      <w:r w:rsidRPr="00BA0711">
        <w:rPr>
          <w:rFonts w:ascii="Times New Roman" w:hAnsi="Times New Roman"/>
          <w:sz w:val="24"/>
          <w:szCs w:val="24"/>
        </w:rPr>
        <w:t>plan, and</w:t>
      </w:r>
      <w:proofErr w:type="gramEnd"/>
      <w:r w:rsidRPr="00BA0711">
        <w:rPr>
          <w:rFonts w:ascii="Times New Roman" w:hAnsi="Times New Roman"/>
          <w:sz w:val="24"/>
          <w:szCs w:val="24"/>
        </w:rPr>
        <w:t xml:space="preserve"> shall be subject to the Contracting Officer’s </w:t>
      </w:r>
      <w:r w:rsidRPr="00BA0711">
        <w:rPr>
          <w:rFonts w:ascii="Times New Roman" w:hAnsi="Times New Roman"/>
          <w:sz w:val="24"/>
          <w:szCs w:val="24"/>
        </w:rPr>
        <w:lastRenderedPageBreak/>
        <w:t>approval.  The Contractor shall provide sufficient experienced personnel during the phase-in, phase-out period to ensure that the services called for by this contract are maintained at the required level of proficiency.</w:t>
      </w:r>
    </w:p>
    <w:p w14:paraId="5DB1E853" w14:textId="77777777" w:rsidR="007C1A25" w:rsidRPr="00BA0711" w:rsidRDefault="007C1A25" w:rsidP="007C1A25">
      <w:pPr>
        <w:rPr>
          <w:rFonts w:ascii="Times New Roman" w:hAnsi="Times New Roman"/>
          <w:sz w:val="24"/>
          <w:szCs w:val="24"/>
        </w:rPr>
      </w:pPr>
    </w:p>
    <w:p w14:paraId="0D2AA45A" w14:textId="77777777" w:rsidR="007C1A25" w:rsidRPr="00BA0711" w:rsidRDefault="007C1A25" w:rsidP="007C1A25">
      <w:pPr>
        <w:ind w:firstLine="720"/>
        <w:rPr>
          <w:rFonts w:ascii="Times New Roman" w:hAnsi="Times New Roman"/>
          <w:sz w:val="24"/>
          <w:szCs w:val="24"/>
        </w:rPr>
      </w:pPr>
      <w:r w:rsidRPr="00BA0711">
        <w:rPr>
          <w:rFonts w:ascii="Times New Roman" w:hAnsi="Times New Roman"/>
          <w:sz w:val="24"/>
          <w:szCs w:val="24"/>
        </w:rPr>
        <w:t xml:space="preserve">(c) </w:t>
      </w:r>
      <w:r w:rsidRPr="00BA0711">
        <w:rPr>
          <w:rFonts w:ascii="Times New Roman" w:hAnsi="Times New Roman"/>
          <w:sz w:val="24"/>
          <w:szCs w:val="24"/>
        </w:rPr>
        <w:tab/>
        <w:t>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 site interviews with these employees.  If selected employees are agreeable to the change, the Contractor shall release them at a mutually agreeable date and negotiate transfer of their earned fringe benefits to the successor.</w:t>
      </w:r>
    </w:p>
    <w:p w14:paraId="37EFCF43" w14:textId="77777777" w:rsidR="007C1A25" w:rsidRPr="00BA0711" w:rsidRDefault="007C1A25" w:rsidP="007C1A25">
      <w:pPr>
        <w:rPr>
          <w:rFonts w:ascii="Times New Roman" w:hAnsi="Times New Roman"/>
          <w:sz w:val="24"/>
          <w:szCs w:val="24"/>
        </w:rPr>
      </w:pPr>
    </w:p>
    <w:p w14:paraId="05EF0A85" w14:textId="77777777" w:rsidR="007C1A25" w:rsidRPr="00BA0711" w:rsidRDefault="007C1A25" w:rsidP="007C1A25">
      <w:pPr>
        <w:ind w:firstLine="720"/>
        <w:rPr>
          <w:rFonts w:ascii="Times New Roman" w:hAnsi="Times New Roman"/>
          <w:sz w:val="24"/>
          <w:szCs w:val="24"/>
        </w:rPr>
      </w:pPr>
      <w:r w:rsidRPr="00BA0711">
        <w:rPr>
          <w:rFonts w:ascii="Times New Roman" w:hAnsi="Times New Roman"/>
          <w:sz w:val="24"/>
          <w:szCs w:val="24"/>
        </w:rPr>
        <w:t xml:space="preserve">(d) </w:t>
      </w:r>
      <w:r w:rsidRPr="00BA0711">
        <w:rPr>
          <w:rFonts w:ascii="Times New Roman" w:hAnsi="Times New Roman"/>
          <w:sz w:val="24"/>
          <w:szCs w:val="24"/>
        </w:rPr>
        <w:tab/>
        <w:t>The Contractor shall be reimbursed for all reasonable phase-in, phase-out costs (i.e., costs incurred within the agreed period after contract expiration that result from phase-in, phase-out operations) and a fee (profit) not to exceed a pro rata portion of the fee (profit) under this contract.</w:t>
      </w:r>
    </w:p>
    <w:p w14:paraId="3E73473D" w14:textId="77777777" w:rsidR="007C1A25" w:rsidRPr="00BA0711" w:rsidRDefault="007C1A25" w:rsidP="007C1A25">
      <w:pPr>
        <w:rPr>
          <w:rFonts w:ascii="Times New Roman" w:hAnsi="Times New Roman"/>
          <w:sz w:val="24"/>
          <w:szCs w:val="24"/>
        </w:rPr>
      </w:pPr>
    </w:p>
    <w:p w14:paraId="537DAD3B" w14:textId="77777777" w:rsidR="00FA692D" w:rsidRPr="00FA692D" w:rsidRDefault="00FA692D" w:rsidP="007C1A25">
      <w:pPr>
        <w:rPr>
          <w:rFonts w:ascii="Times New Roman" w:hAnsi="Times New Roman"/>
          <w:bCs/>
          <w:iCs/>
          <w:sz w:val="24"/>
          <w:szCs w:val="24"/>
        </w:rPr>
      </w:pPr>
    </w:p>
    <w:p w14:paraId="176B8FE5" w14:textId="77777777" w:rsidR="007C1A25" w:rsidRPr="003E4866" w:rsidRDefault="007C1A25" w:rsidP="007C1A25">
      <w:pPr>
        <w:rPr>
          <w:rFonts w:ascii="Times New Roman" w:hAnsi="Times New Roman"/>
          <w:sz w:val="24"/>
          <w:szCs w:val="24"/>
          <w:u w:val="single"/>
        </w:rPr>
      </w:pPr>
      <w:r w:rsidRPr="003E4866">
        <w:rPr>
          <w:rFonts w:ascii="Times New Roman" w:hAnsi="Times New Roman"/>
          <w:sz w:val="24"/>
          <w:szCs w:val="24"/>
          <w:u w:val="single"/>
        </w:rPr>
        <w:t>52.237-7</w:t>
      </w:r>
      <w:r w:rsidRPr="003E4866">
        <w:rPr>
          <w:rFonts w:ascii="Times New Roman" w:hAnsi="Times New Roman"/>
          <w:sz w:val="24"/>
          <w:szCs w:val="24"/>
          <w:u w:val="single"/>
        </w:rPr>
        <w:tab/>
        <w:t>INDEMNIFICATION AND MEDICAL LIABILITY INSURANCE (JAN 1997)</w:t>
      </w:r>
    </w:p>
    <w:p w14:paraId="147C0768" w14:textId="77777777" w:rsidR="00341BD6" w:rsidRPr="00BA0711" w:rsidRDefault="00341BD6" w:rsidP="007C1A25">
      <w:pPr>
        <w:rPr>
          <w:rFonts w:ascii="Times New Roman" w:hAnsi="Times New Roman"/>
          <w:sz w:val="24"/>
          <w:szCs w:val="24"/>
        </w:rPr>
      </w:pPr>
    </w:p>
    <w:p w14:paraId="7534D1A2" w14:textId="254895EF" w:rsidR="007C1A25" w:rsidRPr="00BA0711" w:rsidRDefault="007C1A25" w:rsidP="007C1A25">
      <w:pPr>
        <w:rPr>
          <w:rFonts w:ascii="Times New Roman" w:hAnsi="Times New Roman"/>
          <w:b/>
          <w:i/>
          <w:sz w:val="24"/>
          <w:szCs w:val="24"/>
        </w:rPr>
      </w:pPr>
      <w:r w:rsidRPr="00BA0711">
        <w:rPr>
          <w:rFonts w:ascii="Times New Roman" w:hAnsi="Times New Roman"/>
          <w:sz w:val="24"/>
          <w:szCs w:val="24"/>
        </w:rPr>
        <w:t> </w:t>
      </w:r>
      <w:r w:rsidRPr="00BA0711">
        <w:rPr>
          <w:rFonts w:ascii="Times New Roman" w:hAnsi="Times New Roman"/>
          <w:sz w:val="24"/>
          <w:szCs w:val="24"/>
        </w:rPr>
        <w:tab/>
        <w:t>(a)</w:t>
      </w:r>
      <w:r w:rsidRPr="00BA0711">
        <w:rPr>
          <w:rFonts w:ascii="Times New Roman" w:hAnsi="Times New Roman"/>
          <w:sz w:val="24"/>
          <w:szCs w:val="24"/>
        </w:rPr>
        <w:tab/>
        <w:t xml:space="preserve">It is expressly agreed and understood that this is a non-personal services contract, as defined in Federal Acquisition Regulation (FAR) 37.101, under which the professional services rendered by the Contractor are rendered in its capacity as an independent contractor.  The Government may evaluate the quality of professional and administrative services </w:t>
      </w:r>
      <w:proofErr w:type="gramStart"/>
      <w:r w:rsidRPr="00BA0711">
        <w:rPr>
          <w:rFonts w:ascii="Times New Roman" w:hAnsi="Times New Roman"/>
          <w:sz w:val="24"/>
          <w:szCs w:val="24"/>
        </w:rPr>
        <w:t>provided, but</w:t>
      </w:r>
      <w:proofErr w:type="gramEnd"/>
      <w:r w:rsidRPr="00BA0711">
        <w:rPr>
          <w:rFonts w:ascii="Times New Roman" w:hAnsi="Times New Roman"/>
          <w:sz w:val="24"/>
          <w:szCs w:val="24"/>
        </w:rPr>
        <w:t xml:space="preserve"> retains no control over professional aspects of the services rendered, including by example, the Contractor's professional medical judgment, diagnosis, or specific medical treatments.  The Contractor shall be solely liable for and expressly agrees to indemnify the Government with respect to any liability producing acts or omissions by it or by its employees or agents.  The Contractor shall maintain during the term of this contract liability insurance issued by a responsible insurance carrier of not less than the </w:t>
      </w:r>
      <w:r w:rsidR="006E32AE">
        <w:rPr>
          <w:rFonts w:ascii="Times New Roman" w:hAnsi="Times New Roman"/>
          <w:sz w:val="24"/>
          <w:szCs w:val="24"/>
        </w:rPr>
        <w:t xml:space="preserve">Rwandan Francs </w:t>
      </w:r>
      <w:r w:rsidR="002E2824">
        <w:rPr>
          <w:rFonts w:ascii="Times New Roman" w:hAnsi="Times New Roman"/>
          <w:sz w:val="24"/>
          <w:szCs w:val="24"/>
        </w:rPr>
        <w:t>1</w:t>
      </w:r>
      <w:r w:rsidR="006E32AE">
        <w:rPr>
          <w:rFonts w:ascii="Times New Roman" w:hAnsi="Times New Roman"/>
          <w:sz w:val="24"/>
          <w:szCs w:val="24"/>
        </w:rPr>
        <w:t>5</w:t>
      </w:r>
      <w:r w:rsidR="00BB209F">
        <w:rPr>
          <w:rFonts w:ascii="Times New Roman" w:hAnsi="Times New Roman"/>
          <w:sz w:val="24"/>
          <w:szCs w:val="24"/>
        </w:rPr>
        <w:t xml:space="preserve"> </w:t>
      </w:r>
      <w:proofErr w:type="gramStart"/>
      <w:r w:rsidR="00BB209F">
        <w:rPr>
          <w:rFonts w:ascii="Times New Roman" w:hAnsi="Times New Roman"/>
          <w:sz w:val="24"/>
          <w:szCs w:val="24"/>
        </w:rPr>
        <w:t>Million</w:t>
      </w:r>
      <w:proofErr w:type="gramEnd"/>
      <w:r w:rsidR="00BB209F">
        <w:rPr>
          <w:rFonts w:ascii="Times New Roman" w:hAnsi="Times New Roman"/>
          <w:sz w:val="24"/>
          <w:szCs w:val="24"/>
        </w:rPr>
        <w:t xml:space="preserve"> </w:t>
      </w:r>
      <w:r w:rsidR="002E2824">
        <w:rPr>
          <w:rFonts w:ascii="Times New Roman" w:hAnsi="Times New Roman"/>
          <w:sz w:val="24"/>
          <w:szCs w:val="24"/>
        </w:rPr>
        <w:t xml:space="preserve">per </w:t>
      </w:r>
      <w:r w:rsidR="00360674" w:rsidRPr="00B56FE2">
        <w:rPr>
          <w:rFonts w:ascii="Times New Roman" w:hAnsi="Times New Roman"/>
          <w:bCs/>
          <w:iCs/>
          <w:sz w:val="24"/>
          <w:szCs w:val="24"/>
        </w:rPr>
        <w:t xml:space="preserve">local law </w:t>
      </w:r>
      <w:r w:rsidR="006A071D" w:rsidRPr="00B56FE2">
        <w:rPr>
          <w:rFonts w:ascii="Times New Roman" w:hAnsi="Times New Roman"/>
          <w:bCs/>
          <w:iCs/>
          <w:sz w:val="24"/>
          <w:szCs w:val="24"/>
        </w:rPr>
        <w:t>(</w:t>
      </w:r>
      <w:r w:rsidR="006E32AE">
        <w:rPr>
          <w:rFonts w:ascii="Times New Roman" w:hAnsi="Times New Roman"/>
          <w:bCs/>
          <w:iCs/>
          <w:sz w:val="24"/>
          <w:szCs w:val="24"/>
        </w:rPr>
        <w:t>BNR</w:t>
      </w:r>
      <w:r w:rsidR="007C6A90" w:rsidRPr="00B56FE2">
        <w:rPr>
          <w:rFonts w:ascii="Times New Roman" w:hAnsi="Times New Roman"/>
          <w:bCs/>
          <w:iCs/>
          <w:sz w:val="24"/>
          <w:szCs w:val="24"/>
        </w:rPr>
        <w:t>)</w:t>
      </w:r>
      <w:r w:rsidR="006A071D" w:rsidRPr="00B56FE2">
        <w:rPr>
          <w:rFonts w:ascii="Times New Roman" w:hAnsi="Times New Roman"/>
          <w:bCs/>
          <w:iCs/>
          <w:sz w:val="24"/>
          <w:szCs w:val="24"/>
        </w:rPr>
        <w:t xml:space="preserve"> </w:t>
      </w:r>
      <w:r w:rsidR="004820FA" w:rsidRPr="00B56FE2">
        <w:rPr>
          <w:rFonts w:ascii="Times New Roman" w:hAnsi="Times New Roman"/>
          <w:bCs/>
          <w:iCs/>
          <w:sz w:val="24"/>
          <w:szCs w:val="24"/>
        </w:rPr>
        <w:t>r</w:t>
      </w:r>
      <w:r w:rsidR="00360674" w:rsidRPr="00B56FE2">
        <w:rPr>
          <w:rFonts w:ascii="Times New Roman" w:hAnsi="Times New Roman"/>
          <w:bCs/>
          <w:iCs/>
          <w:sz w:val="24"/>
          <w:szCs w:val="24"/>
        </w:rPr>
        <w:t>equirements</w:t>
      </w:r>
      <w:ins w:id="11" w:author="Marks, Leslie E (Nairobi)" w:date="2025-02-24T16:05:00Z" w16du:dateUtc="2025-02-24T13:05:00Z">
        <w:r w:rsidR="004820FA" w:rsidRPr="00B56FE2">
          <w:rPr>
            <w:rFonts w:ascii="Times New Roman" w:hAnsi="Times New Roman"/>
            <w:bCs/>
            <w:iCs/>
            <w:sz w:val="24"/>
            <w:szCs w:val="24"/>
          </w:rPr>
          <w:t>.</w:t>
        </w:r>
      </w:ins>
    </w:p>
    <w:p w14:paraId="065B1E2E"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 </w:t>
      </w:r>
    </w:p>
    <w:p w14:paraId="70A17498" w14:textId="77777777" w:rsidR="007C1A25" w:rsidRPr="00BA0711" w:rsidRDefault="007C1A25" w:rsidP="007C1A25">
      <w:pPr>
        <w:ind w:firstLine="720"/>
        <w:rPr>
          <w:rFonts w:ascii="Times New Roman" w:hAnsi="Times New Roman"/>
          <w:sz w:val="24"/>
          <w:szCs w:val="24"/>
        </w:rPr>
      </w:pPr>
      <w:r w:rsidRPr="00BA0711">
        <w:rPr>
          <w:rFonts w:ascii="Times New Roman" w:hAnsi="Times New Roman"/>
          <w:sz w:val="24"/>
          <w:szCs w:val="24"/>
        </w:rPr>
        <w:t>(b</w:t>
      </w:r>
      <w:proofErr w:type="gramStart"/>
      <w:r w:rsidRPr="00BA0711">
        <w:rPr>
          <w:rFonts w:ascii="Times New Roman" w:hAnsi="Times New Roman"/>
          <w:sz w:val="24"/>
          <w:szCs w:val="24"/>
        </w:rPr>
        <w:t xml:space="preserve">) </w:t>
      </w:r>
      <w:r w:rsidRPr="00BA0711">
        <w:rPr>
          <w:rFonts w:ascii="Times New Roman" w:hAnsi="Times New Roman"/>
          <w:sz w:val="24"/>
          <w:szCs w:val="24"/>
        </w:rPr>
        <w:tab/>
        <w:t>An</w:t>
      </w:r>
      <w:proofErr w:type="gramEnd"/>
      <w:r w:rsidRPr="00BA0711">
        <w:rPr>
          <w:rFonts w:ascii="Times New Roman" w:hAnsi="Times New Roman"/>
          <w:sz w:val="24"/>
          <w:szCs w:val="24"/>
        </w:rPr>
        <w:t xml:space="preserve"> apparently successful offeror, upon request by the Contracting Officer, shall furnish prior to contract award evidence of its insurability concerning the medical liability insurance required by paragraph (a) of this clause.</w:t>
      </w:r>
    </w:p>
    <w:p w14:paraId="7D02D9A9"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 </w:t>
      </w:r>
    </w:p>
    <w:p w14:paraId="71651EB4" w14:textId="77777777" w:rsidR="007C1A25" w:rsidRPr="00BA0711" w:rsidRDefault="007C1A25" w:rsidP="007C1A25">
      <w:pPr>
        <w:ind w:firstLine="720"/>
        <w:rPr>
          <w:rFonts w:ascii="Times New Roman" w:hAnsi="Times New Roman"/>
          <w:sz w:val="24"/>
          <w:szCs w:val="24"/>
        </w:rPr>
      </w:pPr>
      <w:r w:rsidRPr="00BA0711">
        <w:rPr>
          <w:rFonts w:ascii="Times New Roman" w:hAnsi="Times New Roman"/>
          <w:sz w:val="24"/>
          <w:szCs w:val="24"/>
        </w:rPr>
        <w:t>(c</w:t>
      </w:r>
      <w:proofErr w:type="gramStart"/>
      <w:r w:rsidRPr="00BA0711">
        <w:rPr>
          <w:rFonts w:ascii="Times New Roman" w:hAnsi="Times New Roman"/>
          <w:sz w:val="24"/>
          <w:szCs w:val="24"/>
        </w:rPr>
        <w:t xml:space="preserve">) </w:t>
      </w:r>
      <w:r w:rsidRPr="00BA0711">
        <w:rPr>
          <w:rFonts w:ascii="Times New Roman" w:hAnsi="Times New Roman"/>
          <w:sz w:val="24"/>
          <w:szCs w:val="24"/>
        </w:rPr>
        <w:tab/>
        <w:t>Liability</w:t>
      </w:r>
      <w:proofErr w:type="gramEnd"/>
      <w:r w:rsidRPr="00BA0711">
        <w:rPr>
          <w:rFonts w:ascii="Times New Roman" w:hAnsi="Times New Roman"/>
          <w:sz w:val="24"/>
          <w:szCs w:val="24"/>
        </w:rPr>
        <w:t xml:space="preserve"> insurance may be on either an occurrences basis or on a claims-made basis.  If the policy is on a claims-made basis, an extended reporting endorsement (tail) for a period of not less than 3 years after the end of the contract term must also be provided.</w:t>
      </w:r>
    </w:p>
    <w:p w14:paraId="4F57D866"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 </w:t>
      </w:r>
    </w:p>
    <w:p w14:paraId="7815A861" w14:textId="77777777" w:rsidR="007C1A25" w:rsidRPr="00BA0711" w:rsidRDefault="007C1A25" w:rsidP="007C1A25">
      <w:pPr>
        <w:ind w:firstLine="720"/>
        <w:rPr>
          <w:rFonts w:ascii="Times New Roman" w:hAnsi="Times New Roman"/>
          <w:sz w:val="24"/>
          <w:szCs w:val="24"/>
        </w:rPr>
      </w:pPr>
      <w:proofErr w:type="gramStart"/>
      <w:r w:rsidRPr="00BA0711">
        <w:rPr>
          <w:rFonts w:ascii="Times New Roman" w:hAnsi="Times New Roman"/>
          <w:sz w:val="24"/>
          <w:szCs w:val="24"/>
        </w:rPr>
        <w:t xml:space="preserve">(d) </w:t>
      </w:r>
      <w:r w:rsidRPr="00BA0711">
        <w:rPr>
          <w:rFonts w:ascii="Times New Roman" w:hAnsi="Times New Roman"/>
          <w:sz w:val="24"/>
          <w:szCs w:val="24"/>
        </w:rPr>
        <w:tab/>
        <w:t>Evidence</w:t>
      </w:r>
      <w:proofErr w:type="gramEnd"/>
      <w:r w:rsidRPr="00BA0711">
        <w:rPr>
          <w:rFonts w:ascii="Times New Roman" w:hAnsi="Times New Roman"/>
          <w:sz w:val="24"/>
          <w:szCs w:val="24"/>
        </w:rPr>
        <w:t xml:space="preserve"> of insurance documenting the required coverage for each health care provider who will perform under this contract shall be provided to the Contracting Officer prior to the commencement of services under this contract.</w:t>
      </w:r>
    </w:p>
    <w:p w14:paraId="71E97D95"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 </w:t>
      </w:r>
    </w:p>
    <w:p w14:paraId="2583B025" w14:textId="77777777" w:rsidR="007C1A25" w:rsidRPr="00BA0711" w:rsidRDefault="007C1A25" w:rsidP="007C1A25">
      <w:pPr>
        <w:ind w:firstLine="720"/>
        <w:rPr>
          <w:rFonts w:ascii="Times New Roman" w:hAnsi="Times New Roman"/>
          <w:sz w:val="24"/>
          <w:szCs w:val="24"/>
        </w:rPr>
      </w:pPr>
      <w:r w:rsidRPr="00BA0711">
        <w:rPr>
          <w:rFonts w:ascii="Times New Roman" w:hAnsi="Times New Roman"/>
          <w:sz w:val="24"/>
          <w:szCs w:val="24"/>
        </w:rPr>
        <w:t>(e</w:t>
      </w:r>
      <w:proofErr w:type="gramStart"/>
      <w:r w:rsidRPr="00BA0711">
        <w:rPr>
          <w:rFonts w:ascii="Times New Roman" w:hAnsi="Times New Roman"/>
          <w:sz w:val="24"/>
          <w:szCs w:val="24"/>
        </w:rPr>
        <w:t xml:space="preserve">) </w:t>
      </w:r>
      <w:r w:rsidRPr="00BA0711">
        <w:rPr>
          <w:rFonts w:ascii="Times New Roman" w:hAnsi="Times New Roman"/>
          <w:sz w:val="24"/>
          <w:szCs w:val="24"/>
        </w:rPr>
        <w:tab/>
        <w:t>The</w:t>
      </w:r>
      <w:proofErr w:type="gramEnd"/>
      <w:r w:rsidRPr="00BA0711">
        <w:rPr>
          <w:rFonts w:ascii="Times New Roman" w:hAnsi="Times New Roman"/>
          <w:sz w:val="24"/>
          <w:szCs w:val="24"/>
        </w:rPr>
        <w:t xml:space="preserve"> policies evidencing required insurance shall also contain an endorsement to the effect that any cancellation or material change adversely affecting the Government's interest shall not be effective until 30 days after the insurer or the Contractor gives written notice to the </w:t>
      </w:r>
      <w:r w:rsidRPr="00BA0711">
        <w:rPr>
          <w:rFonts w:ascii="Times New Roman" w:hAnsi="Times New Roman"/>
          <w:sz w:val="24"/>
          <w:szCs w:val="24"/>
        </w:rPr>
        <w:lastRenderedPageBreak/>
        <w:t>Contracting Officer.  If during the performance period of the contract the Contractor changes insurance providers, the Contractor must provide evidence that the Government will be indemnified to the limits specified in paragraph (a) of this clause, for the entire period of the contract, either under the new policy, or a combination of old and new policies.</w:t>
      </w:r>
    </w:p>
    <w:p w14:paraId="48094E63"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 </w:t>
      </w:r>
    </w:p>
    <w:p w14:paraId="281108BA" w14:textId="77777777" w:rsidR="007C1A25" w:rsidRPr="00BA0711" w:rsidRDefault="007C1A25" w:rsidP="007C1A25">
      <w:pPr>
        <w:ind w:firstLine="720"/>
        <w:rPr>
          <w:rFonts w:ascii="Times New Roman" w:hAnsi="Times New Roman"/>
          <w:sz w:val="24"/>
          <w:szCs w:val="24"/>
        </w:rPr>
      </w:pPr>
      <w:r w:rsidRPr="00BA0711">
        <w:rPr>
          <w:rFonts w:ascii="Times New Roman" w:hAnsi="Times New Roman"/>
          <w:sz w:val="24"/>
          <w:szCs w:val="24"/>
        </w:rPr>
        <w:t>(f</w:t>
      </w:r>
      <w:proofErr w:type="gramStart"/>
      <w:r w:rsidRPr="00BA0711">
        <w:rPr>
          <w:rFonts w:ascii="Times New Roman" w:hAnsi="Times New Roman"/>
          <w:sz w:val="24"/>
          <w:szCs w:val="24"/>
        </w:rPr>
        <w:t xml:space="preserve">) </w:t>
      </w:r>
      <w:r w:rsidRPr="00BA0711">
        <w:rPr>
          <w:rFonts w:ascii="Times New Roman" w:hAnsi="Times New Roman"/>
          <w:sz w:val="24"/>
          <w:szCs w:val="24"/>
        </w:rPr>
        <w:tab/>
        <w:t>The</w:t>
      </w:r>
      <w:proofErr w:type="gramEnd"/>
      <w:r w:rsidRPr="00BA0711">
        <w:rPr>
          <w:rFonts w:ascii="Times New Roman" w:hAnsi="Times New Roman"/>
          <w:sz w:val="24"/>
          <w:szCs w:val="24"/>
        </w:rPr>
        <w:t xml:space="preserve"> Contractor shall insert the substance of this clause, including this paragraph (f), in all subcontracts under this contract for health care services and shall require such subcontractors to provide evidence of and maintain insurance in accordance with paragraph (a) of this clause.  At least 5 days before the commencement of work by any subcontractor, the Contractor shall furnish to the Contracting Officer evidence of such insurance.</w:t>
      </w:r>
    </w:p>
    <w:p w14:paraId="30889C77" w14:textId="77777777" w:rsidR="007C1A25" w:rsidRPr="00BA0711" w:rsidRDefault="007C1A25" w:rsidP="007C1A25">
      <w:pPr>
        <w:rPr>
          <w:rFonts w:ascii="Times New Roman" w:hAnsi="Times New Roman"/>
          <w:sz w:val="24"/>
          <w:szCs w:val="24"/>
        </w:rPr>
      </w:pPr>
    </w:p>
    <w:p w14:paraId="5C758088" w14:textId="77777777" w:rsidR="007C1A25" w:rsidRPr="00BA0711" w:rsidRDefault="007C1A25" w:rsidP="007C1A25">
      <w:pPr>
        <w:rPr>
          <w:rFonts w:ascii="Times New Roman" w:hAnsi="Times New Roman"/>
          <w:sz w:val="24"/>
          <w:szCs w:val="24"/>
        </w:rPr>
      </w:pPr>
    </w:p>
    <w:p w14:paraId="22D0BD45"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I.3</w:t>
      </w:r>
      <w:r w:rsidRPr="00BA0711">
        <w:rPr>
          <w:rFonts w:ascii="Times New Roman" w:hAnsi="Times New Roman"/>
          <w:sz w:val="24"/>
          <w:szCs w:val="24"/>
        </w:rPr>
        <w:tab/>
      </w:r>
      <w:r w:rsidRPr="00BA0711">
        <w:rPr>
          <w:rFonts w:ascii="Times New Roman" w:hAnsi="Times New Roman"/>
          <w:sz w:val="24"/>
          <w:szCs w:val="24"/>
          <w:u w:val="single"/>
        </w:rPr>
        <w:t>DEPARTMENT OF STATE ACQUISITION REGULATION (DOSAR</w:t>
      </w:r>
      <w:r w:rsidRPr="00BA0711">
        <w:rPr>
          <w:rFonts w:ascii="Times New Roman" w:hAnsi="Times New Roman"/>
          <w:sz w:val="24"/>
          <w:szCs w:val="24"/>
        </w:rPr>
        <w:t>)</w:t>
      </w:r>
    </w:p>
    <w:p w14:paraId="3CF9CE11" w14:textId="77777777" w:rsidR="007C1A25" w:rsidRPr="00BA0711" w:rsidRDefault="007C1A25" w:rsidP="007C1A25">
      <w:pPr>
        <w:ind w:firstLine="720"/>
        <w:rPr>
          <w:rFonts w:ascii="Times New Roman" w:hAnsi="Times New Roman"/>
          <w:sz w:val="24"/>
          <w:szCs w:val="24"/>
        </w:rPr>
      </w:pPr>
    </w:p>
    <w:p w14:paraId="56633F63" w14:textId="77777777" w:rsidR="007C1A25" w:rsidRPr="00BA0711" w:rsidRDefault="003E4866" w:rsidP="003E4866">
      <w:pPr>
        <w:jc w:val="center"/>
        <w:rPr>
          <w:rFonts w:ascii="Times New Roman" w:hAnsi="Times New Roman"/>
          <w:sz w:val="24"/>
          <w:szCs w:val="24"/>
        </w:rPr>
      </w:pPr>
      <w:r w:rsidRPr="00BA0711">
        <w:rPr>
          <w:rFonts w:ascii="Times New Roman" w:hAnsi="Times New Roman"/>
          <w:sz w:val="24"/>
          <w:szCs w:val="24"/>
        </w:rPr>
        <w:t>THE FOLLOWING DOSAR CLAUSES ARE PROVIDED IN FULL TEXT:</w:t>
      </w:r>
    </w:p>
    <w:p w14:paraId="3883914E" w14:textId="77777777" w:rsidR="007C1A25" w:rsidRPr="00BA0711" w:rsidRDefault="007C1A25" w:rsidP="007C1A25">
      <w:pPr>
        <w:rPr>
          <w:rFonts w:ascii="Times New Roman" w:hAnsi="Times New Roman"/>
          <w:bCs/>
          <w:sz w:val="24"/>
          <w:szCs w:val="24"/>
        </w:rPr>
      </w:pPr>
    </w:p>
    <w:p w14:paraId="48B6A0CD" w14:textId="77777777" w:rsidR="00FA692D" w:rsidRPr="00FA692D" w:rsidRDefault="00FA692D" w:rsidP="007C1A25">
      <w:pPr>
        <w:rPr>
          <w:rFonts w:ascii="Times New Roman" w:hAnsi="Times New Roman"/>
          <w:bCs/>
          <w:iCs/>
          <w:sz w:val="24"/>
          <w:szCs w:val="24"/>
        </w:rPr>
      </w:pPr>
    </w:p>
    <w:p w14:paraId="2143C592" w14:textId="77777777" w:rsidR="00A01F7A" w:rsidRDefault="007C1A25" w:rsidP="007C1A25">
      <w:pPr>
        <w:rPr>
          <w:rFonts w:ascii="Times New Roman" w:hAnsi="Times New Roman"/>
          <w:sz w:val="24"/>
          <w:szCs w:val="24"/>
          <w:u w:val="single"/>
        </w:rPr>
      </w:pPr>
      <w:r w:rsidRPr="001B1270">
        <w:rPr>
          <w:rFonts w:ascii="Times New Roman" w:hAnsi="Times New Roman"/>
          <w:sz w:val="24"/>
          <w:szCs w:val="24"/>
          <w:u w:val="single"/>
        </w:rPr>
        <w:t xml:space="preserve">652.204-70 </w:t>
      </w:r>
      <w:r w:rsidRPr="001B1270">
        <w:rPr>
          <w:rFonts w:ascii="Times New Roman" w:hAnsi="Times New Roman"/>
          <w:sz w:val="24"/>
          <w:szCs w:val="24"/>
          <w:u w:val="single"/>
        </w:rPr>
        <w:tab/>
        <w:t xml:space="preserve">DEPARTMENT OF STATE PERSONAL IDENTIFICATION CARD </w:t>
      </w:r>
    </w:p>
    <w:p w14:paraId="3FFF377F" w14:textId="77777777" w:rsidR="007C1A25" w:rsidRPr="001B1270" w:rsidRDefault="007C1A25" w:rsidP="00A01F7A">
      <w:pPr>
        <w:ind w:left="720" w:firstLine="720"/>
        <w:rPr>
          <w:rFonts w:ascii="Times New Roman" w:hAnsi="Times New Roman"/>
          <w:sz w:val="24"/>
          <w:szCs w:val="24"/>
          <w:u w:val="single"/>
        </w:rPr>
      </w:pPr>
      <w:r w:rsidRPr="001B1270">
        <w:rPr>
          <w:rFonts w:ascii="Times New Roman" w:hAnsi="Times New Roman"/>
          <w:sz w:val="24"/>
          <w:szCs w:val="24"/>
          <w:u w:val="single"/>
        </w:rPr>
        <w:t>ISSUANCE PROCEDURES (MAY 2011)</w:t>
      </w:r>
    </w:p>
    <w:p w14:paraId="3D00EB96" w14:textId="77777777" w:rsidR="00341BD6" w:rsidRPr="00BA0711" w:rsidRDefault="00341BD6" w:rsidP="007C1A25">
      <w:pPr>
        <w:rPr>
          <w:rFonts w:ascii="Times New Roman" w:hAnsi="Times New Roman"/>
          <w:sz w:val="24"/>
          <w:szCs w:val="24"/>
        </w:rPr>
      </w:pPr>
    </w:p>
    <w:p w14:paraId="675ABB46"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 xml:space="preserve">(a) The Contractor shall comply with the Department of State (DOS) Personal Identification Card Issuance Procedures for all employees performing under this contract who require frequent and continuing access to DOS facilities, or information systems.  The Contractor shall insert this clause in all subcontracts when the subcontractor’s employees will require frequent and continuing access to DOS facilities, or information systems.  </w:t>
      </w:r>
    </w:p>
    <w:p w14:paraId="1ECF47D8"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(b) The DOS Personal Identification Card Issuance Procedures may be accessed at:</w:t>
      </w:r>
    </w:p>
    <w:p w14:paraId="1103F407" w14:textId="77777777" w:rsidR="007C1A25" w:rsidRDefault="007C1A25" w:rsidP="007C1A25">
      <w:pPr>
        <w:rPr>
          <w:rFonts w:ascii="Times New Roman" w:hAnsi="Times New Roman"/>
          <w:sz w:val="24"/>
          <w:szCs w:val="24"/>
        </w:rPr>
      </w:pPr>
      <w:hyperlink r:id="rId34" w:history="1">
        <w:r w:rsidRPr="00BA0711">
          <w:rPr>
            <w:rStyle w:val="Hyperlink"/>
            <w:rFonts w:ascii="Times New Roman" w:hAnsi="Times New Roman"/>
            <w:i/>
            <w:color w:val="auto"/>
            <w:sz w:val="24"/>
            <w:szCs w:val="24"/>
          </w:rPr>
          <w:t>http://www.state.gov/m/ds/rls/rpt/c21664.htm</w:t>
        </w:r>
      </w:hyperlink>
      <w:r w:rsidRPr="00BA0711">
        <w:rPr>
          <w:rFonts w:ascii="Times New Roman" w:hAnsi="Times New Roman"/>
          <w:sz w:val="24"/>
          <w:szCs w:val="24"/>
        </w:rPr>
        <w:t xml:space="preserve"> .</w:t>
      </w:r>
    </w:p>
    <w:p w14:paraId="5FB559C0" w14:textId="77777777" w:rsidR="00FA692D" w:rsidRPr="00BA0711" w:rsidRDefault="00FA692D" w:rsidP="007C1A25">
      <w:pPr>
        <w:rPr>
          <w:rFonts w:ascii="Times New Roman" w:hAnsi="Times New Roman"/>
          <w:sz w:val="24"/>
          <w:szCs w:val="24"/>
        </w:rPr>
      </w:pPr>
    </w:p>
    <w:p w14:paraId="4B411735" w14:textId="77777777" w:rsidR="007C1A25" w:rsidRPr="00D674C4" w:rsidRDefault="007C1A25" w:rsidP="00D674C4">
      <w:pPr>
        <w:jc w:val="center"/>
        <w:rPr>
          <w:rFonts w:ascii="Times New Roman" w:hAnsi="Times New Roman"/>
          <w:sz w:val="24"/>
          <w:szCs w:val="24"/>
        </w:rPr>
      </w:pPr>
      <w:r w:rsidRPr="00D674C4">
        <w:rPr>
          <w:rFonts w:ascii="Times New Roman" w:hAnsi="Times New Roman"/>
          <w:sz w:val="24"/>
          <w:szCs w:val="24"/>
        </w:rPr>
        <w:t>(End of clause)</w:t>
      </w:r>
    </w:p>
    <w:p w14:paraId="1B241AC8" w14:textId="77777777" w:rsidR="007C1A25" w:rsidRPr="00FA692D" w:rsidRDefault="007C1A25" w:rsidP="007C1A25">
      <w:pPr>
        <w:rPr>
          <w:rFonts w:ascii="Times New Roman" w:hAnsi="Times New Roman"/>
          <w:bCs/>
          <w:sz w:val="24"/>
          <w:szCs w:val="24"/>
        </w:rPr>
      </w:pPr>
      <w:bookmarkStart w:id="12" w:name="OLE_LINK3"/>
      <w:bookmarkStart w:id="13" w:name="OLE_LINK4"/>
    </w:p>
    <w:p w14:paraId="53242BEB" w14:textId="77777777" w:rsidR="007C1A25" w:rsidRPr="001B1270" w:rsidRDefault="007C1A25" w:rsidP="007C1A25">
      <w:pPr>
        <w:rPr>
          <w:rFonts w:ascii="Times New Roman" w:hAnsi="Times New Roman"/>
          <w:sz w:val="24"/>
          <w:szCs w:val="24"/>
          <w:u w:val="single"/>
        </w:rPr>
      </w:pPr>
      <w:r w:rsidRPr="001B1270">
        <w:rPr>
          <w:rFonts w:ascii="Times New Roman" w:hAnsi="Times New Roman"/>
          <w:sz w:val="24"/>
          <w:szCs w:val="24"/>
          <w:u w:val="single"/>
        </w:rPr>
        <w:t>CONTRACTOR IDENTIFICATION (JULY 2008)</w:t>
      </w:r>
    </w:p>
    <w:p w14:paraId="2DB5B83B" w14:textId="77777777" w:rsidR="00341BD6" w:rsidRPr="00BA0711" w:rsidRDefault="00341BD6" w:rsidP="007C1A25">
      <w:pPr>
        <w:rPr>
          <w:rFonts w:ascii="Times New Roman" w:hAnsi="Times New Roman"/>
          <w:sz w:val="24"/>
          <w:szCs w:val="24"/>
        </w:rPr>
      </w:pPr>
    </w:p>
    <w:p w14:paraId="2F696B74" w14:textId="77777777" w:rsidR="007C1A25" w:rsidRDefault="007C1A25" w:rsidP="007C1A25">
      <w:pPr>
        <w:rPr>
          <w:rFonts w:ascii="Times New Roman" w:hAnsi="Times New Roman"/>
          <w:sz w:val="24"/>
          <w:szCs w:val="24"/>
        </w:rPr>
      </w:pPr>
      <w:r w:rsidRPr="00BA0711">
        <w:rPr>
          <w:rFonts w:ascii="Times New Roman" w:hAnsi="Times New Roman"/>
          <w:sz w:val="24"/>
          <w:szCs w:val="24"/>
        </w:rPr>
        <w:t>Contract performance may require contractor personnel to attend meetings with government personnel and the public, work within government offices, and/or utilize government email.</w:t>
      </w:r>
    </w:p>
    <w:p w14:paraId="7A4C0792" w14:textId="77777777" w:rsidR="00D674C4" w:rsidRPr="00BA0711" w:rsidRDefault="00D674C4" w:rsidP="007C1A25">
      <w:pPr>
        <w:rPr>
          <w:rFonts w:ascii="Times New Roman" w:hAnsi="Times New Roman"/>
          <w:sz w:val="24"/>
          <w:szCs w:val="24"/>
        </w:rPr>
      </w:pPr>
    </w:p>
    <w:p w14:paraId="51CB625A" w14:textId="77777777" w:rsidR="007C1A25" w:rsidRDefault="007C1A25" w:rsidP="007C1A25">
      <w:pPr>
        <w:rPr>
          <w:rFonts w:ascii="Times New Roman" w:hAnsi="Times New Roman"/>
          <w:sz w:val="24"/>
          <w:szCs w:val="24"/>
        </w:rPr>
      </w:pPr>
      <w:r w:rsidRPr="00BA0711">
        <w:rPr>
          <w:rFonts w:ascii="Times New Roman" w:hAnsi="Times New Roman"/>
          <w:sz w:val="24"/>
          <w:szCs w:val="24"/>
        </w:rPr>
        <w:t>Contractor personnel must take the following actions to identify themselves as non-federal employees:</w:t>
      </w:r>
    </w:p>
    <w:p w14:paraId="0288E958" w14:textId="77777777" w:rsidR="00D674C4" w:rsidRPr="00BA0711" w:rsidRDefault="00D674C4" w:rsidP="007C1A25">
      <w:pPr>
        <w:rPr>
          <w:rFonts w:ascii="Times New Roman" w:hAnsi="Times New Roman"/>
          <w:sz w:val="24"/>
          <w:szCs w:val="24"/>
        </w:rPr>
      </w:pPr>
    </w:p>
    <w:p w14:paraId="596C95DB" w14:textId="77777777" w:rsidR="007C1A25" w:rsidRDefault="007C1A25" w:rsidP="00A75DAE">
      <w:pPr>
        <w:numPr>
          <w:ilvl w:val="0"/>
          <w:numId w:val="24"/>
        </w:numPr>
        <w:rPr>
          <w:rFonts w:ascii="Times New Roman" w:hAnsi="Times New Roman"/>
          <w:sz w:val="24"/>
          <w:szCs w:val="24"/>
        </w:rPr>
      </w:pPr>
      <w:r w:rsidRPr="00BA0711">
        <w:rPr>
          <w:rFonts w:ascii="Times New Roman" w:hAnsi="Times New Roman"/>
          <w:sz w:val="24"/>
          <w:szCs w:val="24"/>
        </w:rPr>
        <w:t>Use an email signature block that shows name, the office being supported and company affiliation (e.g. “John Smith, Office of Human Resources, ACME Corporation Support Contractor”</w:t>
      </w:r>
      <w:proofErr w:type="gramStart"/>
      <w:r w:rsidRPr="00BA0711">
        <w:rPr>
          <w:rFonts w:ascii="Times New Roman" w:hAnsi="Times New Roman"/>
          <w:sz w:val="24"/>
          <w:szCs w:val="24"/>
        </w:rPr>
        <w:t>);</w:t>
      </w:r>
      <w:proofErr w:type="gramEnd"/>
    </w:p>
    <w:p w14:paraId="35BDD7F1" w14:textId="77777777" w:rsidR="00D674C4" w:rsidRPr="00BA0711" w:rsidRDefault="00D674C4" w:rsidP="0055465A">
      <w:pPr>
        <w:ind w:left="360"/>
        <w:rPr>
          <w:rFonts w:ascii="Times New Roman" w:hAnsi="Times New Roman"/>
          <w:sz w:val="24"/>
          <w:szCs w:val="24"/>
        </w:rPr>
      </w:pPr>
    </w:p>
    <w:p w14:paraId="4F11F9D0" w14:textId="77777777" w:rsidR="007C1A25" w:rsidRDefault="007C1A25" w:rsidP="00A75DAE">
      <w:pPr>
        <w:numPr>
          <w:ilvl w:val="0"/>
          <w:numId w:val="24"/>
        </w:numPr>
        <w:rPr>
          <w:rFonts w:ascii="Times New Roman" w:hAnsi="Times New Roman"/>
          <w:sz w:val="24"/>
          <w:szCs w:val="24"/>
        </w:rPr>
      </w:pPr>
      <w:r w:rsidRPr="00BA0711">
        <w:rPr>
          <w:rFonts w:ascii="Times New Roman" w:hAnsi="Times New Roman"/>
          <w:sz w:val="24"/>
          <w:szCs w:val="24"/>
        </w:rPr>
        <w:t xml:space="preserve">Clearly identify themselves and their contractor affiliation in </w:t>
      </w:r>
      <w:proofErr w:type="gramStart"/>
      <w:r w:rsidRPr="00BA0711">
        <w:rPr>
          <w:rFonts w:ascii="Times New Roman" w:hAnsi="Times New Roman"/>
          <w:sz w:val="24"/>
          <w:szCs w:val="24"/>
        </w:rPr>
        <w:t>meetings;</w:t>
      </w:r>
      <w:proofErr w:type="gramEnd"/>
    </w:p>
    <w:p w14:paraId="7FA9826A" w14:textId="77777777" w:rsidR="00D674C4" w:rsidRPr="00BA0711" w:rsidRDefault="00D674C4" w:rsidP="0055465A">
      <w:pPr>
        <w:ind w:left="360"/>
        <w:rPr>
          <w:rFonts w:ascii="Times New Roman" w:hAnsi="Times New Roman"/>
          <w:sz w:val="24"/>
          <w:szCs w:val="24"/>
        </w:rPr>
      </w:pPr>
    </w:p>
    <w:p w14:paraId="24FD2541" w14:textId="77777777" w:rsidR="007C1A25" w:rsidRDefault="007C1A25" w:rsidP="00A75DAE">
      <w:pPr>
        <w:numPr>
          <w:ilvl w:val="0"/>
          <w:numId w:val="24"/>
        </w:numPr>
        <w:rPr>
          <w:rFonts w:ascii="Times New Roman" w:hAnsi="Times New Roman"/>
          <w:sz w:val="24"/>
          <w:szCs w:val="24"/>
        </w:rPr>
      </w:pPr>
      <w:r w:rsidRPr="00BA0711">
        <w:rPr>
          <w:rFonts w:ascii="Times New Roman" w:hAnsi="Times New Roman"/>
          <w:sz w:val="24"/>
          <w:szCs w:val="24"/>
        </w:rPr>
        <w:t xml:space="preserve">Identify their contractor affiliation in Departmental e-mail and phone listings whenever contractor personnel are included in those listings; and </w:t>
      </w:r>
    </w:p>
    <w:p w14:paraId="1E8AF520" w14:textId="77777777" w:rsidR="00D674C4" w:rsidRPr="00BA0711" w:rsidRDefault="00D674C4" w:rsidP="0055465A">
      <w:pPr>
        <w:ind w:left="360"/>
        <w:rPr>
          <w:rFonts w:ascii="Times New Roman" w:hAnsi="Times New Roman"/>
          <w:sz w:val="24"/>
          <w:szCs w:val="24"/>
        </w:rPr>
      </w:pPr>
    </w:p>
    <w:p w14:paraId="53EA7D2D" w14:textId="77777777" w:rsidR="007C1A25" w:rsidRDefault="007C1A25" w:rsidP="00A75DAE">
      <w:pPr>
        <w:numPr>
          <w:ilvl w:val="0"/>
          <w:numId w:val="24"/>
        </w:numPr>
        <w:rPr>
          <w:rFonts w:ascii="Times New Roman" w:hAnsi="Times New Roman"/>
          <w:sz w:val="24"/>
          <w:szCs w:val="24"/>
        </w:rPr>
      </w:pPr>
      <w:r w:rsidRPr="00BA0711">
        <w:rPr>
          <w:rFonts w:ascii="Times New Roman" w:hAnsi="Times New Roman"/>
          <w:sz w:val="24"/>
          <w:szCs w:val="24"/>
        </w:rPr>
        <w:t>Contractor personnel may not utilize Department of State logos or indicia on business cards.</w:t>
      </w:r>
    </w:p>
    <w:p w14:paraId="65D11C29" w14:textId="77777777" w:rsidR="007A236C" w:rsidRPr="00BA0711" w:rsidRDefault="007A236C" w:rsidP="007C1A25">
      <w:pPr>
        <w:rPr>
          <w:rFonts w:ascii="Times New Roman" w:hAnsi="Times New Roman"/>
          <w:sz w:val="24"/>
          <w:szCs w:val="24"/>
        </w:rPr>
      </w:pPr>
    </w:p>
    <w:bookmarkEnd w:id="12"/>
    <w:bookmarkEnd w:id="13"/>
    <w:p w14:paraId="2232318E" w14:textId="77777777" w:rsidR="007C1A25" w:rsidRDefault="007C1A25" w:rsidP="007C1A25">
      <w:pPr>
        <w:jc w:val="center"/>
        <w:rPr>
          <w:rFonts w:ascii="Times New Roman" w:hAnsi="Times New Roman"/>
          <w:bCs/>
          <w:sz w:val="24"/>
          <w:szCs w:val="24"/>
        </w:rPr>
      </w:pPr>
      <w:r w:rsidRPr="00BA0711">
        <w:rPr>
          <w:rFonts w:ascii="Times New Roman" w:hAnsi="Times New Roman"/>
          <w:bCs/>
          <w:sz w:val="24"/>
          <w:szCs w:val="24"/>
        </w:rPr>
        <w:t>(End of clause)</w:t>
      </w:r>
    </w:p>
    <w:p w14:paraId="7AA3D432" w14:textId="77777777" w:rsidR="00F64BA3" w:rsidRDefault="00F64BA3" w:rsidP="00D674C4">
      <w:pPr>
        <w:rPr>
          <w:rFonts w:ascii="Times New Roman" w:hAnsi="Times New Roman"/>
          <w:bCs/>
          <w:sz w:val="24"/>
          <w:szCs w:val="24"/>
        </w:rPr>
      </w:pPr>
    </w:p>
    <w:p w14:paraId="7A108A88" w14:textId="77777777" w:rsidR="00F64BA3" w:rsidRPr="00F64BA3" w:rsidRDefault="00F64BA3" w:rsidP="00F64BA3">
      <w:pPr>
        <w:rPr>
          <w:rFonts w:ascii="Times New Roman" w:hAnsi="Times New Roman"/>
          <w:sz w:val="24"/>
          <w:szCs w:val="24"/>
        </w:rPr>
      </w:pPr>
      <w:bookmarkStart w:id="14" w:name="_Hlk108678699"/>
      <w:r w:rsidRPr="00F64BA3">
        <w:rPr>
          <w:rFonts w:ascii="Times New Roman" w:hAnsi="Times New Roman"/>
          <w:sz w:val="24"/>
          <w:szCs w:val="24"/>
          <w:u w:val="single"/>
        </w:rPr>
        <w:t>652.215-70</w:t>
      </w:r>
      <w:r w:rsidRPr="00F64BA3">
        <w:rPr>
          <w:rFonts w:ascii="Times New Roman" w:hAnsi="Times New Roman"/>
          <w:sz w:val="24"/>
          <w:szCs w:val="24"/>
          <w:u w:val="single"/>
        </w:rPr>
        <w:tab/>
        <w:t xml:space="preserve">EXAMINATION OF RECORDS </w:t>
      </w:r>
    </w:p>
    <w:p w14:paraId="679F73B9" w14:textId="77777777" w:rsidR="00F64BA3" w:rsidRPr="00F64BA3" w:rsidRDefault="00F64BA3" w:rsidP="00F64BA3">
      <w:pPr>
        <w:rPr>
          <w:rFonts w:ascii="Times New Roman" w:hAnsi="Times New Roman"/>
          <w:sz w:val="24"/>
          <w:szCs w:val="24"/>
        </w:rPr>
      </w:pPr>
    </w:p>
    <w:p w14:paraId="6B2764D5" w14:textId="77777777" w:rsidR="00F64BA3" w:rsidRPr="00F64BA3" w:rsidRDefault="00F64BA3" w:rsidP="00F64BA3">
      <w:pPr>
        <w:rPr>
          <w:rFonts w:ascii="Times New Roman" w:hAnsi="Times New Roman"/>
          <w:sz w:val="24"/>
          <w:szCs w:val="24"/>
        </w:rPr>
      </w:pPr>
      <w:r w:rsidRPr="00F64BA3">
        <w:rPr>
          <w:rFonts w:ascii="Times New Roman" w:hAnsi="Times New Roman"/>
          <w:sz w:val="24"/>
          <w:szCs w:val="24"/>
        </w:rPr>
        <w:t xml:space="preserve">(a) With respect to matters related to this contract or a subcontract hereunder, the Department of State Office of the Inspector General, or an authorized representative, shall have upon request: </w:t>
      </w:r>
    </w:p>
    <w:p w14:paraId="61543D68" w14:textId="77777777" w:rsidR="00F64BA3" w:rsidRPr="00F64BA3" w:rsidRDefault="00F64BA3" w:rsidP="00F64BA3">
      <w:pPr>
        <w:rPr>
          <w:rFonts w:ascii="Times New Roman" w:hAnsi="Times New Roman"/>
          <w:sz w:val="24"/>
          <w:szCs w:val="24"/>
        </w:rPr>
      </w:pPr>
      <w:r w:rsidRPr="00F64BA3">
        <w:rPr>
          <w:rFonts w:ascii="Times New Roman" w:hAnsi="Times New Roman"/>
          <w:sz w:val="24"/>
          <w:szCs w:val="24"/>
        </w:rPr>
        <w:t xml:space="preserve">(1) Complete, prompt, and free access to all Contractor and Subcontractor files (in any format), documents, records, data, premises, and employees, except as limited by law; and </w:t>
      </w:r>
    </w:p>
    <w:p w14:paraId="77C4ACB3" w14:textId="77777777" w:rsidR="00F64BA3" w:rsidRPr="00F64BA3" w:rsidRDefault="00F64BA3" w:rsidP="00F64BA3">
      <w:pPr>
        <w:rPr>
          <w:rFonts w:ascii="Times New Roman" w:hAnsi="Times New Roman"/>
          <w:sz w:val="24"/>
          <w:szCs w:val="24"/>
        </w:rPr>
      </w:pPr>
    </w:p>
    <w:p w14:paraId="4F223AC6" w14:textId="77777777" w:rsidR="00F64BA3" w:rsidRPr="00F64BA3" w:rsidRDefault="00F64BA3" w:rsidP="00F64BA3">
      <w:pPr>
        <w:rPr>
          <w:rFonts w:ascii="Times New Roman" w:hAnsi="Times New Roman"/>
          <w:sz w:val="24"/>
          <w:szCs w:val="24"/>
        </w:rPr>
      </w:pPr>
      <w:r w:rsidRPr="00F64BA3">
        <w:rPr>
          <w:rFonts w:ascii="Times New Roman" w:hAnsi="Times New Roman"/>
          <w:sz w:val="24"/>
          <w:szCs w:val="24"/>
        </w:rPr>
        <w:t>(2) The right to interview any current Contractor and Subcontractor personnel, individually and directly, with respect to such matters.</w:t>
      </w:r>
    </w:p>
    <w:p w14:paraId="6F359F8F" w14:textId="77777777" w:rsidR="00F64BA3" w:rsidRPr="00F64BA3" w:rsidRDefault="00F64BA3" w:rsidP="00F64BA3">
      <w:pPr>
        <w:rPr>
          <w:rFonts w:ascii="Times New Roman" w:hAnsi="Times New Roman"/>
          <w:sz w:val="24"/>
          <w:szCs w:val="24"/>
        </w:rPr>
      </w:pPr>
    </w:p>
    <w:p w14:paraId="773724C9" w14:textId="77777777" w:rsidR="00F64BA3" w:rsidRPr="00F64BA3" w:rsidRDefault="00F64BA3" w:rsidP="00F64BA3">
      <w:pPr>
        <w:rPr>
          <w:rFonts w:ascii="Times New Roman" w:hAnsi="Times New Roman"/>
          <w:sz w:val="24"/>
          <w:szCs w:val="24"/>
        </w:rPr>
      </w:pPr>
      <w:r w:rsidRPr="00F64BA3">
        <w:rPr>
          <w:rFonts w:ascii="Times New Roman" w:hAnsi="Times New Roman"/>
          <w:sz w:val="24"/>
          <w:szCs w:val="24"/>
        </w:rPr>
        <w:t xml:space="preserve">(b) This clause may not be construed to require the contractor or any subcontractor to create or maintain any record that the contractor or subcontractor does not maintain in the ordinary course of business or pursuant to a provision of law. </w:t>
      </w:r>
    </w:p>
    <w:p w14:paraId="198B2C55" w14:textId="77777777" w:rsidR="00F64BA3" w:rsidRPr="00F64BA3" w:rsidRDefault="00F64BA3" w:rsidP="00F64BA3">
      <w:pPr>
        <w:rPr>
          <w:rFonts w:ascii="Times New Roman" w:hAnsi="Times New Roman"/>
          <w:sz w:val="24"/>
          <w:szCs w:val="24"/>
        </w:rPr>
      </w:pPr>
    </w:p>
    <w:p w14:paraId="0B306F5B" w14:textId="77777777" w:rsidR="00F64BA3" w:rsidRPr="00F64BA3" w:rsidRDefault="00F64BA3" w:rsidP="00F64BA3">
      <w:pPr>
        <w:rPr>
          <w:rFonts w:ascii="Times New Roman" w:hAnsi="Times New Roman"/>
          <w:sz w:val="24"/>
          <w:szCs w:val="24"/>
        </w:rPr>
      </w:pPr>
      <w:r w:rsidRPr="00F64BA3">
        <w:rPr>
          <w:rFonts w:ascii="Times New Roman" w:hAnsi="Times New Roman"/>
          <w:sz w:val="24"/>
          <w:szCs w:val="24"/>
        </w:rPr>
        <w:t xml:space="preserve">(c) The Contractor shall insert a clause containing all the terms of this clause, including this </w:t>
      </w:r>
      <w:hyperlink r:id="rId35" w:anchor="p-652.215-70(c)" w:history="1">
        <w:r w:rsidRPr="00F64BA3">
          <w:rPr>
            <w:rStyle w:val="Hyperlink"/>
            <w:rFonts w:ascii="Times New Roman" w:hAnsi="Times New Roman"/>
            <w:sz w:val="24"/>
            <w:szCs w:val="24"/>
          </w:rPr>
          <w:t>paragraph (c)</w:t>
        </w:r>
      </w:hyperlink>
      <w:r w:rsidRPr="00F64BA3">
        <w:rPr>
          <w:rFonts w:ascii="Times New Roman" w:hAnsi="Times New Roman"/>
          <w:sz w:val="24"/>
          <w:szCs w:val="24"/>
        </w:rPr>
        <w:t>, in all subcontracts under this contract other than acquisitions described in Federal Acquisition Regulation 15.209(b)(1).</w:t>
      </w:r>
    </w:p>
    <w:bookmarkEnd w:id="14"/>
    <w:p w14:paraId="5C2CAB8E" w14:textId="77777777" w:rsidR="00F64BA3" w:rsidRPr="00BA0711" w:rsidRDefault="00F64BA3" w:rsidP="00F64BA3">
      <w:pPr>
        <w:rPr>
          <w:rFonts w:ascii="Times New Roman" w:hAnsi="Times New Roman"/>
          <w:bCs/>
          <w:sz w:val="24"/>
          <w:szCs w:val="24"/>
        </w:rPr>
      </w:pPr>
    </w:p>
    <w:p w14:paraId="38BE5AF3" w14:textId="77777777" w:rsidR="007C1A25" w:rsidRPr="00BA0711" w:rsidRDefault="007C1A25" w:rsidP="007C1A25">
      <w:pPr>
        <w:jc w:val="center"/>
        <w:rPr>
          <w:rFonts w:ascii="Times New Roman" w:hAnsi="Times New Roman"/>
          <w:bCs/>
          <w:sz w:val="24"/>
          <w:szCs w:val="24"/>
          <w:u w:val="single"/>
        </w:rPr>
      </w:pPr>
    </w:p>
    <w:p w14:paraId="79B3F97C" w14:textId="77777777" w:rsidR="007C1A25" w:rsidRPr="001B1270" w:rsidRDefault="007C1A25" w:rsidP="007C1A25">
      <w:pPr>
        <w:rPr>
          <w:rFonts w:ascii="Times New Roman" w:hAnsi="Times New Roman"/>
          <w:sz w:val="24"/>
          <w:szCs w:val="24"/>
          <w:u w:val="single"/>
        </w:rPr>
      </w:pPr>
      <w:r w:rsidRPr="001B1270">
        <w:rPr>
          <w:rFonts w:ascii="Times New Roman" w:hAnsi="Times New Roman"/>
          <w:bCs/>
          <w:sz w:val="24"/>
          <w:szCs w:val="24"/>
          <w:u w:val="single"/>
        </w:rPr>
        <w:t>652.216-70</w:t>
      </w:r>
      <w:r w:rsidRPr="001B1270">
        <w:rPr>
          <w:rFonts w:ascii="Times New Roman" w:hAnsi="Times New Roman"/>
          <w:bCs/>
          <w:sz w:val="24"/>
          <w:szCs w:val="24"/>
          <w:u w:val="single"/>
        </w:rPr>
        <w:tab/>
        <w:t>ORDERING - INDEFINITE-DELIVERY CONTRACT (APR 2004)</w:t>
      </w:r>
    </w:p>
    <w:p w14:paraId="087708C1" w14:textId="77777777" w:rsidR="00341BD6" w:rsidRPr="00BA0711" w:rsidRDefault="00341BD6" w:rsidP="007C1A25">
      <w:pPr>
        <w:rPr>
          <w:rFonts w:ascii="Times New Roman" w:hAnsi="Times New Roman"/>
          <w:bCs/>
          <w:sz w:val="24"/>
          <w:szCs w:val="24"/>
        </w:rPr>
      </w:pPr>
    </w:p>
    <w:p w14:paraId="59978D95" w14:textId="77777777" w:rsidR="007C1A25" w:rsidRDefault="007C1A25" w:rsidP="007C1A25">
      <w:pPr>
        <w:rPr>
          <w:rFonts w:ascii="Times New Roman" w:hAnsi="Times New Roman"/>
          <w:bCs/>
          <w:sz w:val="24"/>
          <w:szCs w:val="24"/>
        </w:rPr>
      </w:pPr>
      <w:r w:rsidRPr="00BA0711">
        <w:rPr>
          <w:rFonts w:ascii="Times New Roman" w:hAnsi="Times New Roman"/>
          <w:bCs/>
          <w:sz w:val="24"/>
          <w:szCs w:val="24"/>
        </w:rPr>
        <w:t>The Government shall use one of the following forms to issue orders under this contract:</w:t>
      </w:r>
    </w:p>
    <w:p w14:paraId="261F732F" w14:textId="77777777" w:rsidR="0055465A" w:rsidRPr="00BA0711" w:rsidRDefault="0055465A" w:rsidP="007C1A25">
      <w:pPr>
        <w:rPr>
          <w:rFonts w:ascii="Times New Roman" w:hAnsi="Times New Roman"/>
          <w:bCs/>
          <w:sz w:val="24"/>
          <w:szCs w:val="24"/>
        </w:rPr>
      </w:pPr>
    </w:p>
    <w:p w14:paraId="1F9294B0" w14:textId="77777777" w:rsidR="007C1A25" w:rsidRDefault="007C1A25" w:rsidP="007C1A25">
      <w:pPr>
        <w:rPr>
          <w:rFonts w:ascii="Times New Roman" w:hAnsi="Times New Roman"/>
          <w:bCs/>
          <w:sz w:val="24"/>
          <w:szCs w:val="24"/>
        </w:rPr>
      </w:pPr>
      <w:r w:rsidRPr="00BA0711">
        <w:rPr>
          <w:rFonts w:ascii="Times New Roman" w:hAnsi="Times New Roman"/>
          <w:bCs/>
          <w:sz w:val="24"/>
          <w:szCs w:val="24"/>
        </w:rPr>
        <w:tab/>
        <w:t>(a)</w:t>
      </w:r>
      <w:r w:rsidRPr="00BA0711">
        <w:rPr>
          <w:rFonts w:ascii="Times New Roman" w:hAnsi="Times New Roman"/>
          <w:bCs/>
          <w:sz w:val="24"/>
          <w:szCs w:val="24"/>
        </w:rPr>
        <w:tab/>
      </w:r>
      <w:proofErr w:type="gramStart"/>
      <w:r w:rsidRPr="00BA0711">
        <w:rPr>
          <w:rFonts w:ascii="Times New Roman" w:hAnsi="Times New Roman"/>
          <w:bCs/>
          <w:sz w:val="24"/>
          <w:szCs w:val="24"/>
        </w:rPr>
        <w:t>The Optional</w:t>
      </w:r>
      <w:proofErr w:type="gramEnd"/>
      <w:r w:rsidRPr="00BA0711">
        <w:rPr>
          <w:rFonts w:ascii="Times New Roman" w:hAnsi="Times New Roman"/>
          <w:bCs/>
          <w:sz w:val="24"/>
          <w:szCs w:val="24"/>
        </w:rPr>
        <w:t xml:space="preserve"> Form 347, Order for Supplies or Services, and Optional Form 348, Order for Supplies or Services Schedule - Continuation; or,</w:t>
      </w:r>
    </w:p>
    <w:p w14:paraId="555EE9C5" w14:textId="77777777" w:rsidR="0055465A" w:rsidRPr="00BA0711" w:rsidRDefault="0055465A" w:rsidP="007C1A25">
      <w:pPr>
        <w:rPr>
          <w:rFonts w:ascii="Times New Roman" w:hAnsi="Times New Roman"/>
          <w:bCs/>
          <w:sz w:val="24"/>
          <w:szCs w:val="24"/>
        </w:rPr>
      </w:pPr>
    </w:p>
    <w:p w14:paraId="353B0F7F" w14:textId="77777777" w:rsidR="007C1A25" w:rsidRPr="00BA0711" w:rsidRDefault="007C1A25" w:rsidP="007C1A25">
      <w:pPr>
        <w:rPr>
          <w:rFonts w:ascii="Times New Roman" w:hAnsi="Times New Roman"/>
          <w:bCs/>
          <w:sz w:val="24"/>
          <w:szCs w:val="24"/>
        </w:rPr>
      </w:pPr>
      <w:r w:rsidRPr="00BA0711">
        <w:rPr>
          <w:rFonts w:ascii="Times New Roman" w:hAnsi="Times New Roman"/>
          <w:bCs/>
          <w:sz w:val="24"/>
          <w:szCs w:val="24"/>
        </w:rPr>
        <w:tab/>
        <w:t>(b)</w:t>
      </w:r>
      <w:r w:rsidRPr="00BA0711">
        <w:rPr>
          <w:rFonts w:ascii="Times New Roman" w:hAnsi="Times New Roman"/>
          <w:bCs/>
          <w:sz w:val="24"/>
          <w:szCs w:val="24"/>
        </w:rPr>
        <w:tab/>
        <w:t>The DS-2076, Purchase Order, Receiving Report and Voucher, and DS-2077, Continuation Sheet.</w:t>
      </w:r>
      <w:r w:rsidRPr="00BA0711">
        <w:rPr>
          <w:rStyle w:val="FootnoteReference"/>
          <w:rFonts w:ascii="Times New Roman" w:hAnsi="Times New Roman"/>
          <w:bCs/>
          <w:iCs/>
          <w:sz w:val="24"/>
          <w:szCs w:val="24"/>
        </w:rPr>
        <w:t xml:space="preserve"> </w:t>
      </w:r>
    </w:p>
    <w:p w14:paraId="35CE4850" w14:textId="77777777" w:rsidR="007C1A25" w:rsidRPr="00BA0711" w:rsidRDefault="007C1A25" w:rsidP="007C1A25">
      <w:pPr>
        <w:jc w:val="center"/>
        <w:rPr>
          <w:rFonts w:ascii="Times New Roman" w:hAnsi="Times New Roman"/>
          <w:sz w:val="24"/>
          <w:szCs w:val="24"/>
        </w:rPr>
      </w:pPr>
      <w:r w:rsidRPr="00BA0711">
        <w:rPr>
          <w:rFonts w:ascii="Times New Roman" w:hAnsi="Times New Roman"/>
          <w:sz w:val="24"/>
          <w:szCs w:val="24"/>
        </w:rPr>
        <w:t xml:space="preserve">(End of clause) </w:t>
      </w:r>
    </w:p>
    <w:p w14:paraId="45B90259" w14:textId="77777777" w:rsidR="007C1A25" w:rsidRPr="00BA0711" w:rsidRDefault="007C1A25" w:rsidP="007C1A25">
      <w:pPr>
        <w:pStyle w:val="NormalWeb"/>
        <w:spacing w:before="0" w:beforeAutospacing="0" w:after="0" w:afterAutospacing="0"/>
        <w:rPr>
          <w:bCs/>
          <w:lang w:val="en"/>
        </w:rPr>
      </w:pPr>
      <w:bookmarkStart w:id="15" w:name="P257_17780"/>
      <w:bookmarkEnd w:id="15"/>
    </w:p>
    <w:p w14:paraId="4E90702C" w14:textId="77777777" w:rsidR="00670F57" w:rsidRDefault="00670F57" w:rsidP="00A01F7A">
      <w:pPr>
        <w:pStyle w:val="NormalWeb"/>
        <w:spacing w:before="0" w:beforeAutospacing="0" w:after="0" w:afterAutospacing="0"/>
        <w:ind w:left="1440" w:hanging="1440"/>
        <w:rPr>
          <w:bCs/>
          <w:u w:val="single"/>
          <w:lang w:val="en"/>
        </w:rPr>
      </w:pPr>
    </w:p>
    <w:p w14:paraId="659BEFA4" w14:textId="236E03B1" w:rsidR="007C1A25" w:rsidRPr="001B1270" w:rsidRDefault="001B1270" w:rsidP="00A01F7A">
      <w:pPr>
        <w:pStyle w:val="NormalWeb"/>
        <w:spacing w:before="0" w:beforeAutospacing="0" w:after="0" w:afterAutospacing="0"/>
        <w:ind w:left="1440" w:hanging="1440"/>
        <w:rPr>
          <w:u w:val="single"/>
          <w:lang w:val="en"/>
        </w:rPr>
      </w:pPr>
      <w:r w:rsidRPr="001B1270">
        <w:rPr>
          <w:bCs/>
          <w:u w:val="single"/>
          <w:lang w:val="en"/>
        </w:rPr>
        <w:t>652.225-71</w:t>
      </w:r>
      <w:r w:rsidRPr="001B1270">
        <w:rPr>
          <w:bCs/>
          <w:u w:val="single"/>
          <w:lang w:val="en"/>
        </w:rPr>
        <w:tab/>
        <w:t>S</w:t>
      </w:r>
      <w:r w:rsidRPr="001B1270">
        <w:rPr>
          <w:u w:val="single"/>
          <w:lang w:val="en"/>
        </w:rPr>
        <w:t>ECTION 8(A) OF THE EXPORT ADMINISTRATION ACT OF 1979, AS AMENDED (AUG 1999)</w:t>
      </w:r>
    </w:p>
    <w:p w14:paraId="2A454238" w14:textId="77777777" w:rsidR="007C1A25" w:rsidRPr="00BA0711" w:rsidRDefault="007C1A25" w:rsidP="007C1A25">
      <w:pPr>
        <w:pStyle w:val="NormalWeb"/>
        <w:spacing w:before="0" w:beforeAutospacing="0" w:after="0" w:afterAutospacing="0"/>
        <w:rPr>
          <w:lang w:val="en"/>
        </w:rPr>
      </w:pPr>
    </w:p>
    <w:p w14:paraId="3E0A1771" w14:textId="77777777" w:rsidR="007C1A25" w:rsidRDefault="007C1A25" w:rsidP="46DFA74F">
      <w:pPr>
        <w:pStyle w:val="NormalWeb"/>
        <w:spacing w:before="0" w:beforeAutospacing="0" w:after="0" w:afterAutospacing="0"/>
      </w:pPr>
      <w:r w:rsidRPr="46DFA74F">
        <w:t xml:space="preserve">(a) Section 8(a) of the U.S. Export Administration Act of 1979, as amended (50 U.S.C. 2407(a)), prohibits compliance by U.S. persons with any boycott fostered by a foreign country against a country which is friendly to the United </w:t>
      </w:r>
      <w:proofErr w:type="gramStart"/>
      <w:r w:rsidRPr="46DFA74F">
        <w:t>States</w:t>
      </w:r>
      <w:proofErr w:type="gramEnd"/>
      <w:r w:rsidRPr="46DFA74F">
        <w:t xml:space="preserve"> and which is not itself the object of any form of boycott pursuant to United States law or regulation. The Boycott of Israel by Arab League countries is such a boycott, and therefore, the following actions, if taken with intent to comply </w:t>
      </w:r>
      <w:r w:rsidRPr="46DFA74F">
        <w:lastRenderedPageBreak/>
        <w:t>with, further, or support the Arab League Boycott of Israel, are prohibited activities under the Export Administration Act:</w:t>
      </w:r>
    </w:p>
    <w:p w14:paraId="24320D43" w14:textId="77777777" w:rsidR="0055465A" w:rsidRPr="00BA0711" w:rsidRDefault="0055465A" w:rsidP="007C1A25">
      <w:pPr>
        <w:pStyle w:val="NormalWeb"/>
        <w:spacing w:before="0" w:beforeAutospacing="0" w:after="0" w:afterAutospacing="0"/>
        <w:rPr>
          <w:lang w:val="en"/>
        </w:rPr>
      </w:pPr>
    </w:p>
    <w:p w14:paraId="2F339A8F" w14:textId="77777777" w:rsidR="007C1A25" w:rsidRDefault="007C1A25" w:rsidP="46DFA74F">
      <w:pPr>
        <w:pStyle w:val="NormalWeb"/>
        <w:spacing w:before="0" w:beforeAutospacing="0" w:after="0" w:afterAutospacing="0"/>
        <w:ind w:left="360" w:firstLine="720"/>
      </w:pPr>
      <w:r w:rsidRPr="46DFA74F">
        <w:t xml:space="preserve">(1) Refusing, or requiring any U.S. person to refuse to do business with or in Israel, with any Israeli concern, or with any national or resident of Israel, or with any other person, pursuant to an agreement of, or a request from or on behalf of a boycotting </w:t>
      </w:r>
      <w:proofErr w:type="gramStart"/>
      <w:r w:rsidRPr="46DFA74F">
        <w:t>country;</w:t>
      </w:r>
      <w:proofErr w:type="gramEnd"/>
    </w:p>
    <w:p w14:paraId="69BD23E8" w14:textId="77777777" w:rsidR="0055465A" w:rsidRPr="00BA0711" w:rsidRDefault="0055465A" w:rsidP="007C1A25">
      <w:pPr>
        <w:pStyle w:val="NormalWeb"/>
        <w:spacing w:before="0" w:beforeAutospacing="0" w:after="0" w:afterAutospacing="0"/>
        <w:ind w:left="360" w:firstLine="720"/>
        <w:rPr>
          <w:lang w:val="en"/>
        </w:rPr>
      </w:pPr>
    </w:p>
    <w:p w14:paraId="181771D2" w14:textId="77777777" w:rsidR="007C1A25" w:rsidRDefault="007C1A25" w:rsidP="46DFA74F">
      <w:pPr>
        <w:pStyle w:val="NormalWeb"/>
        <w:spacing w:before="0" w:beforeAutospacing="0" w:after="0" w:afterAutospacing="0"/>
        <w:ind w:left="360" w:firstLine="720"/>
      </w:pPr>
      <w:r w:rsidRPr="46DFA74F">
        <w:t xml:space="preserve">(2) Refusing, or requiring any U.S. person to refuse to employ or otherwise discriminating against any person </w:t>
      </w:r>
      <w:proofErr w:type="gramStart"/>
      <w:r w:rsidRPr="46DFA74F">
        <w:t>on the basis of</w:t>
      </w:r>
      <w:proofErr w:type="gramEnd"/>
      <w:r w:rsidRPr="46DFA74F">
        <w:t xml:space="preserve"> race, religion, sex, or national origin of that person or of any owner, officer, director, or employee of such </w:t>
      </w:r>
      <w:proofErr w:type="gramStart"/>
      <w:r w:rsidRPr="46DFA74F">
        <w:t>person;</w:t>
      </w:r>
      <w:proofErr w:type="gramEnd"/>
    </w:p>
    <w:p w14:paraId="56764667" w14:textId="77777777" w:rsidR="0055465A" w:rsidRPr="00BA0711" w:rsidRDefault="0055465A" w:rsidP="007C1A25">
      <w:pPr>
        <w:pStyle w:val="NormalWeb"/>
        <w:spacing w:before="0" w:beforeAutospacing="0" w:after="0" w:afterAutospacing="0"/>
        <w:ind w:left="360" w:firstLine="720"/>
        <w:rPr>
          <w:lang w:val="en"/>
        </w:rPr>
      </w:pPr>
    </w:p>
    <w:p w14:paraId="1277B157" w14:textId="77777777" w:rsidR="007C1A25" w:rsidRDefault="007C1A25" w:rsidP="46DFA74F">
      <w:pPr>
        <w:pStyle w:val="NormalWeb"/>
        <w:spacing w:before="0" w:beforeAutospacing="0" w:after="0" w:afterAutospacing="0"/>
        <w:ind w:left="360" w:firstLine="720"/>
      </w:pPr>
      <w:r w:rsidRPr="46DFA74F">
        <w:t xml:space="preserve">(3) Furnishing information with respect to the race, religion, or national origin of any U.S. person or of any owner, officer, director, or employee of such U.S. </w:t>
      </w:r>
      <w:proofErr w:type="gramStart"/>
      <w:r w:rsidRPr="46DFA74F">
        <w:t>person;</w:t>
      </w:r>
      <w:proofErr w:type="gramEnd"/>
    </w:p>
    <w:p w14:paraId="14DB1ADE" w14:textId="77777777" w:rsidR="0055465A" w:rsidRPr="00BA0711" w:rsidRDefault="0055465A" w:rsidP="007C1A25">
      <w:pPr>
        <w:pStyle w:val="NormalWeb"/>
        <w:spacing w:before="0" w:beforeAutospacing="0" w:after="0" w:afterAutospacing="0"/>
        <w:ind w:left="360" w:firstLine="720"/>
        <w:rPr>
          <w:lang w:val="en"/>
        </w:rPr>
      </w:pPr>
    </w:p>
    <w:p w14:paraId="34A27C55" w14:textId="77777777" w:rsidR="007C1A25" w:rsidRDefault="007C1A25" w:rsidP="007C1A25">
      <w:pPr>
        <w:pStyle w:val="NormalWeb"/>
        <w:spacing w:before="0" w:beforeAutospacing="0" w:after="0" w:afterAutospacing="0"/>
        <w:ind w:left="360" w:firstLine="720"/>
        <w:rPr>
          <w:lang w:val="en"/>
        </w:rPr>
      </w:pPr>
      <w:r w:rsidRPr="00BA0711">
        <w:rPr>
          <w:lang w:val="en"/>
        </w:rPr>
        <w:t>(4) Furnishing information about whether any person has, has had, or proposes to have any business relationship (including a relationship by way of sale, purchase, legal or commercial representation, shipping or other transport, insurance, investment, or supply) with or in the State of Israel, with any business concern organized under the laws of the State of Israel, with any Israeli national or resident, or with any person which is known or believed to be restricted from having any business relationship with or in Israel;</w:t>
      </w:r>
    </w:p>
    <w:p w14:paraId="58889FDF" w14:textId="77777777" w:rsidR="0055465A" w:rsidRPr="00BA0711" w:rsidRDefault="0055465A" w:rsidP="007C1A25">
      <w:pPr>
        <w:pStyle w:val="NormalWeb"/>
        <w:spacing w:before="0" w:beforeAutospacing="0" w:after="0" w:afterAutospacing="0"/>
        <w:ind w:left="360" w:firstLine="720"/>
        <w:rPr>
          <w:lang w:val="en"/>
        </w:rPr>
      </w:pPr>
    </w:p>
    <w:p w14:paraId="0C6A036F" w14:textId="77777777" w:rsidR="007C1A25" w:rsidRDefault="007C1A25" w:rsidP="007C1A25">
      <w:pPr>
        <w:pStyle w:val="NormalWeb"/>
        <w:spacing w:before="0" w:beforeAutospacing="0" w:after="0" w:afterAutospacing="0"/>
        <w:ind w:left="360" w:firstLine="720"/>
        <w:rPr>
          <w:lang w:val="en"/>
        </w:rPr>
      </w:pPr>
      <w:r w:rsidRPr="00BA0711">
        <w:rPr>
          <w:lang w:val="en"/>
        </w:rPr>
        <w:t>(5) Furnishing information about whether any person is a member of, has made contributions to, or is otherwise associated with or involved in the activities of any charitable or fraternal organization which supports the State of Israel; and,</w:t>
      </w:r>
    </w:p>
    <w:p w14:paraId="5A126F7F" w14:textId="77777777" w:rsidR="0055465A" w:rsidRPr="00BA0711" w:rsidRDefault="0055465A" w:rsidP="007C1A25">
      <w:pPr>
        <w:pStyle w:val="NormalWeb"/>
        <w:spacing w:before="0" w:beforeAutospacing="0" w:after="0" w:afterAutospacing="0"/>
        <w:ind w:left="360" w:firstLine="720"/>
        <w:rPr>
          <w:lang w:val="en"/>
        </w:rPr>
      </w:pPr>
    </w:p>
    <w:p w14:paraId="104C417E" w14:textId="77777777" w:rsidR="007C1A25" w:rsidRPr="00BA0711" w:rsidRDefault="007C1A25" w:rsidP="46DFA74F">
      <w:pPr>
        <w:pStyle w:val="NormalWeb"/>
        <w:spacing w:before="0" w:beforeAutospacing="0" w:after="0" w:afterAutospacing="0"/>
        <w:ind w:left="360" w:firstLine="720"/>
      </w:pPr>
      <w:r w:rsidRPr="46DFA74F">
        <w:t>(6) Paying, honoring, confirming, or otherwise implementing letter of credit which contains any condition or requirement against doing business with the State of Israel.</w:t>
      </w:r>
    </w:p>
    <w:p w14:paraId="587936E5" w14:textId="77777777" w:rsidR="007C1A25" w:rsidRPr="00BA0711" w:rsidRDefault="007C1A25" w:rsidP="007C1A25">
      <w:pPr>
        <w:pStyle w:val="NormalWeb"/>
        <w:spacing w:before="0" w:beforeAutospacing="0" w:after="0" w:afterAutospacing="0"/>
        <w:rPr>
          <w:lang w:val="en"/>
        </w:rPr>
      </w:pPr>
    </w:p>
    <w:p w14:paraId="3D3BCAE7" w14:textId="77777777" w:rsidR="007C1A25" w:rsidRDefault="007C1A25" w:rsidP="007C1A25">
      <w:pPr>
        <w:pStyle w:val="NormalWeb"/>
        <w:spacing w:before="0" w:beforeAutospacing="0" w:after="0" w:afterAutospacing="0"/>
        <w:rPr>
          <w:lang w:val="en"/>
        </w:rPr>
      </w:pPr>
      <w:r w:rsidRPr="00BA0711">
        <w:rPr>
          <w:lang w:val="en"/>
        </w:rPr>
        <w:t>(b) Under Section 8(a), the following types of activities are not forbidden “compliance with the boycott”, and are therefore exempted from Section 8(a)’s prohibitions listed in paragraphs (a)(1) through (6) above:</w:t>
      </w:r>
    </w:p>
    <w:p w14:paraId="39E3E658" w14:textId="77777777" w:rsidR="0055465A" w:rsidRPr="00BA0711" w:rsidRDefault="0055465A" w:rsidP="007C1A25">
      <w:pPr>
        <w:pStyle w:val="NormalWeb"/>
        <w:spacing w:before="0" w:beforeAutospacing="0" w:after="0" w:afterAutospacing="0"/>
        <w:rPr>
          <w:lang w:val="en"/>
        </w:rPr>
      </w:pPr>
    </w:p>
    <w:p w14:paraId="7708A36B" w14:textId="77777777" w:rsidR="007C1A25" w:rsidRDefault="007C1A25" w:rsidP="46DFA74F">
      <w:pPr>
        <w:pStyle w:val="NormalWeb"/>
        <w:spacing w:before="0" w:beforeAutospacing="0" w:after="0" w:afterAutospacing="0"/>
        <w:ind w:left="360" w:firstLine="720"/>
      </w:pPr>
      <w:r w:rsidRPr="46DFA74F">
        <w:t>(1) Complying or agreeing to comply with requirements:</w:t>
      </w:r>
    </w:p>
    <w:p w14:paraId="21723DD4" w14:textId="77777777" w:rsidR="0055465A" w:rsidRPr="00BA0711" w:rsidRDefault="0055465A" w:rsidP="007C1A25">
      <w:pPr>
        <w:pStyle w:val="NormalWeb"/>
        <w:spacing w:before="0" w:beforeAutospacing="0" w:after="0" w:afterAutospacing="0"/>
        <w:ind w:left="360" w:firstLine="720"/>
        <w:rPr>
          <w:lang w:val="en"/>
        </w:rPr>
      </w:pPr>
    </w:p>
    <w:p w14:paraId="36BAAE88" w14:textId="77777777" w:rsidR="007C1A25" w:rsidRDefault="007C1A25" w:rsidP="007C1A25">
      <w:pPr>
        <w:pStyle w:val="NormalWeb"/>
        <w:spacing w:before="0" w:beforeAutospacing="0" w:after="0" w:afterAutospacing="0"/>
        <w:ind w:left="1800" w:hanging="360"/>
        <w:rPr>
          <w:lang w:val="en"/>
        </w:rPr>
      </w:pPr>
      <w:r w:rsidRPr="00BA0711">
        <w:rPr>
          <w:lang w:val="en"/>
        </w:rPr>
        <w:t>(i) Prohibiting the import of goods or services from Israel or goods produced or services provided by any business concern organized under the laws of Israel or by nationals or residents of Israel; or,</w:t>
      </w:r>
    </w:p>
    <w:p w14:paraId="32C659F2" w14:textId="77777777" w:rsidR="0055465A" w:rsidRPr="00BA0711" w:rsidRDefault="0055465A" w:rsidP="007C1A25">
      <w:pPr>
        <w:pStyle w:val="NormalWeb"/>
        <w:spacing w:before="0" w:beforeAutospacing="0" w:after="0" w:afterAutospacing="0"/>
        <w:ind w:left="1800" w:hanging="360"/>
        <w:rPr>
          <w:lang w:val="en"/>
        </w:rPr>
      </w:pPr>
    </w:p>
    <w:p w14:paraId="7E7557C7" w14:textId="77777777" w:rsidR="007C1A25" w:rsidRDefault="007C1A25" w:rsidP="46DFA74F">
      <w:pPr>
        <w:pStyle w:val="NormalWeb"/>
        <w:spacing w:before="0" w:beforeAutospacing="0" w:after="0" w:afterAutospacing="0"/>
        <w:ind w:left="1800" w:hanging="360"/>
      </w:pPr>
      <w:r w:rsidRPr="46DFA74F">
        <w:t xml:space="preserve">(ii) Prohibiting the shipment of goods to Israel on a carrier of Israel, or by a route other than that prescribed by the boycotting country or the recipient of the </w:t>
      </w:r>
      <w:proofErr w:type="gramStart"/>
      <w:r w:rsidRPr="46DFA74F">
        <w:t>shipment;</w:t>
      </w:r>
      <w:proofErr w:type="gramEnd"/>
    </w:p>
    <w:p w14:paraId="76B55657" w14:textId="77777777" w:rsidR="0055465A" w:rsidRPr="00BA0711" w:rsidRDefault="0055465A" w:rsidP="007C1A25">
      <w:pPr>
        <w:pStyle w:val="NormalWeb"/>
        <w:spacing w:before="0" w:beforeAutospacing="0" w:after="0" w:afterAutospacing="0"/>
        <w:ind w:left="1800" w:hanging="360"/>
        <w:rPr>
          <w:lang w:val="en"/>
        </w:rPr>
      </w:pPr>
    </w:p>
    <w:p w14:paraId="25BE3AEC" w14:textId="77777777" w:rsidR="007C1A25" w:rsidRDefault="007C1A25" w:rsidP="007C1A25">
      <w:pPr>
        <w:pStyle w:val="NormalWeb"/>
        <w:spacing w:before="0" w:beforeAutospacing="0" w:after="0" w:afterAutospacing="0"/>
        <w:ind w:left="360" w:firstLine="720"/>
        <w:rPr>
          <w:lang w:val="en"/>
        </w:rPr>
      </w:pPr>
      <w:r w:rsidRPr="00BA0711">
        <w:rPr>
          <w:lang w:val="en"/>
        </w:rPr>
        <w:t xml:space="preserve">(2) Complying or agreeing to comply with import and shipping document requirements with respect to the country of origin, the name of the carrier and route of shipment, the name of the supplier of the shipment or the name of the provider of other services, except that no information knowingly furnished or conveyed in response to such </w:t>
      </w:r>
      <w:r w:rsidRPr="00BA0711">
        <w:rPr>
          <w:lang w:val="en"/>
        </w:rPr>
        <w:lastRenderedPageBreak/>
        <w:t>requirements may be stated in negative, blacklisting, or similar exclusionary terms, other than with respect to carriers or route of shipments as may be permitted by such regulations in order to comply with precautionary requirements protecting against war risks and confiscation;</w:t>
      </w:r>
    </w:p>
    <w:p w14:paraId="0DE73832" w14:textId="77777777" w:rsidR="0055465A" w:rsidRPr="00BA0711" w:rsidRDefault="0055465A" w:rsidP="007C1A25">
      <w:pPr>
        <w:pStyle w:val="NormalWeb"/>
        <w:spacing w:before="0" w:beforeAutospacing="0" w:after="0" w:afterAutospacing="0"/>
        <w:ind w:left="360" w:firstLine="720"/>
        <w:rPr>
          <w:lang w:val="en"/>
        </w:rPr>
      </w:pPr>
    </w:p>
    <w:p w14:paraId="7A637C13" w14:textId="77777777" w:rsidR="007C1A25" w:rsidRDefault="007C1A25" w:rsidP="007C1A25">
      <w:pPr>
        <w:pStyle w:val="NormalWeb"/>
        <w:spacing w:before="0" w:beforeAutospacing="0" w:after="0" w:afterAutospacing="0"/>
        <w:ind w:left="360" w:firstLine="720"/>
        <w:rPr>
          <w:lang w:val="en"/>
        </w:rPr>
      </w:pPr>
      <w:r w:rsidRPr="00BA0711">
        <w:rPr>
          <w:lang w:val="en"/>
        </w:rPr>
        <w:t xml:space="preserve">(3) Complying or agreeing to comply in the normal course of business with the unilateral and specific selection by a boycotting country, or national or resident thereof, of carriers, insurance, suppliers of services to be performed within the boycotting country or specific goods which, in the normal course of business, are identifiable by source when imported into the boycotting </w:t>
      </w:r>
      <w:proofErr w:type="gramStart"/>
      <w:r w:rsidRPr="00BA0711">
        <w:rPr>
          <w:lang w:val="en"/>
        </w:rPr>
        <w:t>country;</w:t>
      </w:r>
      <w:proofErr w:type="gramEnd"/>
    </w:p>
    <w:p w14:paraId="559BE1A8" w14:textId="77777777" w:rsidR="0055465A" w:rsidRPr="00BA0711" w:rsidRDefault="0055465A" w:rsidP="007C1A25">
      <w:pPr>
        <w:pStyle w:val="NormalWeb"/>
        <w:spacing w:before="0" w:beforeAutospacing="0" w:after="0" w:afterAutospacing="0"/>
        <w:ind w:left="360" w:firstLine="720"/>
        <w:rPr>
          <w:lang w:val="en"/>
        </w:rPr>
      </w:pPr>
    </w:p>
    <w:p w14:paraId="582CD481" w14:textId="77777777" w:rsidR="007C1A25" w:rsidRDefault="007C1A25" w:rsidP="46DFA74F">
      <w:pPr>
        <w:pStyle w:val="NormalWeb"/>
        <w:spacing w:before="0" w:beforeAutospacing="0" w:after="0" w:afterAutospacing="0"/>
        <w:ind w:left="360" w:firstLine="720"/>
      </w:pPr>
      <w:r w:rsidRPr="46DFA74F">
        <w:t xml:space="preserve">(4) Complying or agreeing to comply with the export requirements of the boycotting country relating to shipments or transshipments of exports to Israel, to any business concern of or organized under the laws of Israel, or to any national or resident of </w:t>
      </w:r>
      <w:proofErr w:type="gramStart"/>
      <w:r w:rsidRPr="46DFA74F">
        <w:t>Israel;</w:t>
      </w:r>
      <w:proofErr w:type="gramEnd"/>
    </w:p>
    <w:p w14:paraId="4AE136F9" w14:textId="77777777" w:rsidR="0055465A" w:rsidRPr="00BA0711" w:rsidRDefault="0055465A" w:rsidP="007C1A25">
      <w:pPr>
        <w:pStyle w:val="NormalWeb"/>
        <w:spacing w:before="0" w:beforeAutospacing="0" w:after="0" w:afterAutospacing="0"/>
        <w:ind w:left="360" w:firstLine="720"/>
        <w:rPr>
          <w:lang w:val="en"/>
        </w:rPr>
      </w:pPr>
    </w:p>
    <w:p w14:paraId="3D06CDB1" w14:textId="77777777" w:rsidR="007C1A25" w:rsidRDefault="007C1A25" w:rsidP="46DFA74F">
      <w:pPr>
        <w:pStyle w:val="NormalWeb"/>
        <w:spacing w:before="0" w:beforeAutospacing="0" w:after="0" w:afterAutospacing="0"/>
        <w:ind w:left="360" w:firstLine="720"/>
      </w:pPr>
      <w:r w:rsidRPr="46DFA74F">
        <w:t>(5) Compliance by an individual or agreement by an individual to comply with the immigration or passport requirements of any country with respect to such individual or any member of such individual’s family or with requests for information regarding requirements of employment of such individual within the boycotting country; and,</w:t>
      </w:r>
    </w:p>
    <w:p w14:paraId="490DD3F8" w14:textId="77777777" w:rsidR="0055465A" w:rsidRPr="00BA0711" w:rsidRDefault="0055465A" w:rsidP="007C1A25">
      <w:pPr>
        <w:pStyle w:val="NormalWeb"/>
        <w:spacing w:before="0" w:beforeAutospacing="0" w:after="0" w:afterAutospacing="0"/>
        <w:ind w:left="360" w:firstLine="720"/>
        <w:rPr>
          <w:lang w:val="en"/>
        </w:rPr>
      </w:pPr>
    </w:p>
    <w:p w14:paraId="3289B4AD" w14:textId="77777777" w:rsidR="007C1A25" w:rsidRDefault="007C1A25" w:rsidP="007C1A25">
      <w:pPr>
        <w:pStyle w:val="NormalWeb"/>
        <w:spacing w:before="0" w:beforeAutospacing="0" w:after="0" w:afterAutospacing="0"/>
        <w:ind w:left="360" w:firstLine="720"/>
        <w:rPr>
          <w:lang w:val="en"/>
        </w:rPr>
      </w:pPr>
      <w:r w:rsidRPr="00BA0711">
        <w:rPr>
          <w:lang w:val="en"/>
        </w:rPr>
        <w:t>(6) Compliance by a U.S. person resident in a foreign country or agreement by such person to comply with the laws of that country with respect to his or her activities exclusively therein, and such regulations may contain exceptions for such resident complying with the laws or regulations of that foreign country governing imports into such country of trademarked, trade named, or similarly specifically identifiable products, or components of products for his or her own use, including the performance of contractual services within that country, as may be defined by such regulations.</w:t>
      </w:r>
    </w:p>
    <w:p w14:paraId="67E513AE" w14:textId="77777777" w:rsidR="0055465A" w:rsidRPr="00BA0711" w:rsidRDefault="0055465A" w:rsidP="007C1A25">
      <w:pPr>
        <w:pStyle w:val="NormalWeb"/>
        <w:spacing w:before="0" w:beforeAutospacing="0" w:after="0" w:afterAutospacing="0"/>
        <w:ind w:left="360" w:firstLine="720"/>
        <w:rPr>
          <w:lang w:val="en"/>
        </w:rPr>
      </w:pPr>
    </w:p>
    <w:p w14:paraId="5A30FB50" w14:textId="77777777" w:rsidR="007C1A25" w:rsidRPr="00BA0711" w:rsidRDefault="007C1A25" w:rsidP="007C1A25">
      <w:pPr>
        <w:pStyle w:val="NormalWeb"/>
        <w:spacing w:before="0" w:beforeAutospacing="0" w:after="0" w:afterAutospacing="0"/>
        <w:jc w:val="center"/>
        <w:rPr>
          <w:lang w:val="en"/>
        </w:rPr>
      </w:pPr>
      <w:r w:rsidRPr="00BA0711">
        <w:rPr>
          <w:lang w:val="en"/>
        </w:rPr>
        <w:t>(End of clause)</w:t>
      </w:r>
    </w:p>
    <w:p w14:paraId="242604A1" w14:textId="77777777" w:rsidR="007C1A25" w:rsidRPr="00BA0711" w:rsidRDefault="007C1A25" w:rsidP="007C1A25">
      <w:pPr>
        <w:rPr>
          <w:rFonts w:ascii="Times New Roman" w:hAnsi="Times New Roman"/>
          <w:sz w:val="24"/>
          <w:szCs w:val="24"/>
        </w:rPr>
      </w:pPr>
    </w:p>
    <w:p w14:paraId="01FB116D" w14:textId="77777777" w:rsidR="00670F57" w:rsidRDefault="00670F57" w:rsidP="00130948">
      <w:pPr>
        <w:ind w:left="1440" w:hanging="1440"/>
        <w:rPr>
          <w:rFonts w:ascii="Times New Roman" w:hAnsi="Times New Roman"/>
          <w:sz w:val="24"/>
          <w:szCs w:val="24"/>
          <w:u w:val="single"/>
        </w:rPr>
      </w:pPr>
    </w:p>
    <w:p w14:paraId="38DB7DAA" w14:textId="38F74ABD" w:rsidR="001B1270" w:rsidRPr="001B1270" w:rsidRDefault="007C1A25" w:rsidP="00130948">
      <w:pPr>
        <w:ind w:left="1440" w:hanging="1440"/>
        <w:rPr>
          <w:rFonts w:ascii="Times New Roman" w:hAnsi="Times New Roman"/>
          <w:sz w:val="24"/>
          <w:szCs w:val="24"/>
          <w:u w:val="single"/>
        </w:rPr>
      </w:pPr>
      <w:r w:rsidRPr="001B1270">
        <w:rPr>
          <w:rFonts w:ascii="Times New Roman" w:hAnsi="Times New Roman"/>
          <w:sz w:val="24"/>
          <w:szCs w:val="24"/>
          <w:u w:val="single"/>
        </w:rPr>
        <w:t>652.229-70</w:t>
      </w:r>
      <w:r w:rsidR="007A236C" w:rsidRPr="001B1270">
        <w:rPr>
          <w:rFonts w:ascii="Times New Roman" w:hAnsi="Times New Roman"/>
          <w:sz w:val="24"/>
          <w:szCs w:val="24"/>
          <w:u w:val="single"/>
        </w:rPr>
        <w:tab/>
      </w:r>
      <w:r w:rsidRPr="001B1270">
        <w:rPr>
          <w:rFonts w:ascii="Times New Roman" w:hAnsi="Times New Roman"/>
          <w:sz w:val="24"/>
          <w:szCs w:val="24"/>
          <w:u w:val="single"/>
        </w:rPr>
        <w:t>EXCISE TAX EXEMPTION STATEMENT FOR CONTRACTORS WITHIN</w:t>
      </w:r>
    </w:p>
    <w:p w14:paraId="5770C403" w14:textId="77777777" w:rsidR="007C1A25" w:rsidRPr="001B1270" w:rsidRDefault="007C1A25" w:rsidP="00A01F7A">
      <w:pPr>
        <w:ind w:left="1440"/>
        <w:rPr>
          <w:rFonts w:ascii="Times New Roman" w:hAnsi="Times New Roman"/>
          <w:sz w:val="24"/>
          <w:szCs w:val="24"/>
          <w:u w:val="single"/>
        </w:rPr>
      </w:pPr>
      <w:r w:rsidRPr="001B1270">
        <w:rPr>
          <w:rFonts w:ascii="Times New Roman" w:hAnsi="Times New Roman"/>
          <w:sz w:val="24"/>
          <w:szCs w:val="24"/>
          <w:u w:val="single"/>
        </w:rPr>
        <w:t>THE UNITED STATES (JUL 1988)</w:t>
      </w:r>
    </w:p>
    <w:p w14:paraId="1C1C9E74" w14:textId="77777777" w:rsidR="00341BD6" w:rsidRPr="00BA0711" w:rsidRDefault="00341BD6" w:rsidP="007C1A25">
      <w:pPr>
        <w:rPr>
          <w:rFonts w:ascii="Times New Roman" w:hAnsi="Times New Roman"/>
          <w:sz w:val="24"/>
          <w:szCs w:val="24"/>
        </w:rPr>
      </w:pPr>
    </w:p>
    <w:p w14:paraId="10F7892E"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This is to certify that the item(s) covered by this contract is/are for export solely for the use of the U.S. Foreign Service Post identified in the contract schedule.</w:t>
      </w:r>
    </w:p>
    <w:p w14:paraId="035676AB" w14:textId="77777777" w:rsidR="007C1A25" w:rsidRDefault="007C1A25" w:rsidP="007C1A25">
      <w:pPr>
        <w:rPr>
          <w:rFonts w:ascii="Times New Roman" w:hAnsi="Times New Roman"/>
          <w:sz w:val="24"/>
          <w:szCs w:val="24"/>
        </w:rPr>
      </w:pPr>
      <w:r w:rsidRPr="00BA0711">
        <w:rPr>
          <w:rFonts w:ascii="Times New Roman" w:hAnsi="Times New Roman"/>
          <w:sz w:val="24"/>
          <w:szCs w:val="24"/>
        </w:rPr>
        <w:t>The Contractor shall use a photocopy of this contract as evidence of intent to export. Final proof of exportation may be obtained from the agent handling the shipment. Such proof shall be accepted in lieu of payment of excise tax.</w:t>
      </w:r>
    </w:p>
    <w:p w14:paraId="27132024" w14:textId="77777777" w:rsidR="007A236C" w:rsidRPr="00BA0711" w:rsidRDefault="007A236C" w:rsidP="007C1A25">
      <w:pPr>
        <w:rPr>
          <w:rFonts w:ascii="Times New Roman" w:hAnsi="Times New Roman"/>
          <w:sz w:val="24"/>
          <w:szCs w:val="24"/>
        </w:rPr>
      </w:pPr>
    </w:p>
    <w:p w14:paraId="23C4CA64" w14:textId="77777777" w:rsidR="007C1A25" w:rsidRPr="00BA0711" w:rsidRDefault="007C1A25" w:rsidP="007C1A25">
      <w:pPr>
        <w:suppressAutoHyphens/>
        <w:jc w:val="center"/>
        <w:rPr>
          <w:rFonts w:ascii="Times New Roman" w:hAnsi="Times New Roman"/>
          <w:sz w:val="24"/>
          <w:szCs w:val="24"/>
        </w:rPr>
      </w:pPr>
      <w:r w:rsidRPr="00BA0711">
        <w:rPr>
          <w:rFonts w:ascii="Times New Roman" w:hAnsi="Times New Roman"/>
          <w:sz w:val="24"/>
          <w:szCs w:val="24"/>
        </w:rPr>
        <w:t>(End of clause)</w:t>
      </w:r>
    </w:p>
    <w:p w14:paraId="4F95127A" w14:textId="77777777" w:rsidR="007C1A25" w:rsidRPr="00BA0711" w:rsidRDefault="007C1A25" w:rsidP="0055465A">
      <w:pPr>
        <w:suppressAutoHyphens/>
        <w:rPr>
          <w:rFonts w:ascii="Times New Roman" w:hAnsi="Times New Roman"/>
          <w:sz w:val="24"/>
          <w:szCs w:val="24"/>
        </w:rPr>
      </w:pPr>
    </w:p>
    <w:p w14:paraId="24F2BC59" w14:textId="77777777" w:rsidR="007C1A25" w:rsidRPr="001B1270" w:rsidRDefault="007C1A25" w:rsidP="007C1A25">
      <w:pPr>
        <w:rPr>
          <w:rFonts w:ascii="Times New Roman" w:hAnsi="Times New Roman"/>
          <w:sz w:val="24"/>
          <w:szCs w:val="24"/>
          <w:u w:val="single"/>
        </w:rPr>
      </w:pPr>
      <w:r w:rsidRPr="001B1270">
        <w:rPr>
          <w:rFonts w:ascii="Times New Roman" w:hAnsi="Times New Roman"/>
          <w:sz w:val="24"/>
          <w:szCs w:val="24"/>
          <w:u w:val="single"/>
        </w:rPr>
        <w:t>652.229-71</w:t>
      </w:r>
      <w:r w:rsidRPr="001B1270">
        <w:rPr>
          <w:rFonts w:ascii="Times New Roman" w:hAnsi="Times New Roman"/>
          <w:sz w:val="24"/>
          <w:szCs w:val="24"/>
          <w:u w:val="single"/>
        </w:rPr>
        <w:tab/>
        <w:t>PERSONAL PROPERTY DISPOSITION AT POSTS ABROAD (AUG 1999)</w:t>
      </w:r>
    </w:p>
    <w:p w14:paraId="0F3056A3" w14:textId="77777777" w:rsidR="00341BD6" w:rsidRPr="00BA0711" w:rsidRDefault="00341BD6" w:rsidP="007C1A25">
      <w:pPr>
        <w:rPr>
          <w:rFonts w:ascii="Times New Roman" w:hAnsi="Times New Roman"/>
          <w:sz w:val="24"/>
          <w:szCs w:val="24"/>
        </w:rPr>
      </w:pPr>
    </w:p>
    <w:p w14:paraId="4C785673" w14:textId="77777777" w:rsidR="007C1A25" w:rsidRPr="00BA0711" w:rsidRDefault="007C1A25" w:rsidP="007C1A25">
      <w:pPr>
        <w:rPr>
          <w:rFonts w:ascii="Times New Roman" w:hAnsi="Times New Roman"/>
          <w:sz w:val="24"/>
          <w:szCs w:val="24"/>
        </w:rPr>
      </w:pPr>
      <w:r w:rsidRPr="00BA0711">
        <w:rPr>
          <w:rFonts w:ascii="Times New Roman" w:hAnsi="Times New Roman"/>
          <w:sz w:val="24"/>
          <w:szCs w:val="24"/>
        </w:rPr>
        <w:t> </w:t>
      </w:r>
      <w:r w:rsidRPr="00BA0711">
        <w:rPr>
          <w:rFonts w:ascii="Times New Roman" w:hAnsi="Times New Roman"/>
          <w:sz w:val="24"/>
          <w:szCs w:val="24"/>
        </w:rPr>
        <w:tab/>
        <w:t xml:space="preserve">Regulations at 22 CFR Part 136 require that U.S. Government employees and their families do not profit personally from sales or other transactions with persons who are not </w:t>
      </w:r>
      <w:r w:rsidRPr="00BA0711">
        <w:rPr>
          <w:rFonts w:ascii="Times New Roman" w:hAnsi="Times New Roman"/>
          <w:sz w:val="24"/>
          <w:szCs w:val="24"/>
        </w:rPr>
        <w:lastRenderedPageBreak/>
        <w:t>themselves entitled to exemption from import restrictions, duties, or taxes. Should the Contractor experience importation or tax privileges in a foreign country because of its contractual relationship to the United States Government, the Contractor shall observe the requirements of 22 CFR Part 136 and all policies, rules, and procedures issued by the chief of mission in that foreign country.</w:t>
      </w:r>
    </w:p>
    <w:p w14:paraId="3F994C33" w14:textId="77777777" w:rsidR="007C1A25" w:rsidRPr="00BA0711" w:rsidRDefault="007C1A25" w:rsidP="007C1A25">
      <w:pPr>
        <w:jc w:val="center"/>
        <w:rPr>
          <w:rFonts w:ascii="Times New Roman" w:hAnsi="Times New Roman"/>
          <w:sz w:val="24"/>
          <w:szCs w:val="24"/>
        </w:rPr>
      </w:pPr>
      <w:r w:rsidRPr="00BA0711">
        <w:rPr>
          <w:rFonts w:ascii="Times New Roman" w:hAnsi="Times New Roman"/>
          <w:sz w:val="24"/>
          <w:szCs w:val="24"/>
        </w:rPr>
        <w:t>(End of clause)</w:t>
      </w:r>
    </w:p>
    <w:p w14:paraId="770D12DF" w14:textId="77777777" w:rsidR="007C1A25" w:rsidRPr="00377270" w:rsidRDefault="007C1A25" w:rsidP="0055465A">
      <w:pPr>
        <w:rPr>
          <w:rFonts w:ascii="Times New Roman" w:hAnsi="Times New Roman"/>
          <w:sz w:val="22"/>
          <w:szCs w:val="22"/>
        </w:rPr>
      </w:pPr>
    </w:p>
    <w:p w14:paraId="4B99E6C1" w14:textId="768394A2" w:rsidR="007C1A25" w:rsidRPr="00377270" w:rsidRDefault="007C1A25" w:rsidP="00A01F7A">
      <w:pPr>
        <w:ind w:left="1440" w:hanging="1440"/>
        <w:rPr>
          <w:rFonts w:ascii="Times New Roman" w:hAnsi="Times New Roman"/>
          <w:bCs/>
          <w:color w:val="000000"/>
          <w:sz w:val="22"/>
          <w:szCs w:val="22"/>
          <w:u w:val="single"/>
        </w:rPr>
      </w:pPr>
      <w:r w:rsidRPr="00377270">
        <w:rPr>
          <w:rFonts w:ascii="Times New Roman" w:hAnsi="Times New Roman"/>
          <w:bCs/>
          <w:color w:val="000000"/>
          <w:sz w:val="22"/>
          <w:szCs w:val="22"/>
          <w:u w:val="single"/>
        </w:rPr>
        <w:t>652.237-72</w:t>
      </w:r>
      <w:r w:rsidR="00377270" w:rsidRPr="00377270">
        <w:rPr>
          <w:rFonts w:ascii="Times New Roman" w:hAnsi="Times New Roman"/>
          <w:bCs/>
          <w:color w:val="000000"/>
          <w:sz w:val="22"/>
          <w:szCs w:val="22"/>
          <w:u w:val="single"/>
        </w:rPr>
        <w:t xml:space="preserve"> </w:t>
      </w:r>
      <w:r w:rsidR="007A236C" w:rsidRPr="00377270">
        <w:rPr>
          <w:rFonts w:ascii="Times New Roman" w:hAnsi="Times New Roman"/>
          <w:bCs/>
          <w:color w:val="000000"/>
          <w:sz w:val="22"/>
          <w:szCs w:val="22"/>
          <w:u w:val="single"/>
        </w:rPr>
        <w:t xml:space="preserve">OBSERVANCE OF LEGAL HOLIDAYS AND ADMISISTRATIVE </w:t>
      </w:r>
      <w:r w:rsidR="00377270" w:rsidRPr="00377270">
        <w:rPr>
          <w:rFonts w:ascii="Times New Roman" w:hAnsi="Times New Roman"/>
          <w:bCs/>
          <w:color w:val="000000"/>
          <w:sz w:val="22"/>
          <w:szCs w:val="22"/>
          <w:u w:val="single"/>
        </w:rPr>
        <w:t>LEAVE (2026</w:t>
      </w:r>
      <w:r w:rsidRPr="00377270">
        <w:rPr>
          <w:rFonts w:ascii="Times New Roman" w:hAnsi="Times New Roman"/>
          <w:bCs/>
          <w:color w:val="000000"/>
          <w:sz w:val="22"/>
          <w:szCs w:val="22"/>
          <w:u w:val="single"/>
        </w:rPr>
        <w:t>)</w:t>
      </w:r>
    </w:p>
    <w:p w14:paraId="6A3649C3" w14:textId="77777777" w:rsidR="007C1A25" w:rsidRPr="00BA0711" w:rsidRDefault="007C1A25" w:rsidP="0057473A">
      <w:pPr>
        <w:rPr>
          <w:rFonts w:ascii="Times New Roman" w:hAnsi="Times New Roman"/>
          <w:color w:val="000000"/>
          <w:sz w:val="24"/>
          <w:szCs w:val="24"/>
        </w:rPr>
      </w:pPr>
    </w:p>
    <w:p w14:paraId="3FB89AE7" w14:textId="77777777" w:rsidR="007C1A25" w:rsidRPr="00BA0711" w:rsidRDefault="007C1A25" w:rsidP="007C1A25">
      <w:pPr>
        <w:jc w:val="both"/>
        <w:rPr>
          <w:rFonts w:ascii="Times New Roman" w:hAnsi="Times New Roman"/>
          <w:color w:val="000000"/>
          <w:sz w:val="24"/>
          <w:szCs w:val="24"/>
        </w:rPr>
      </w:pPr>
      <w:r w:rsidRPr="00BA0711">
        <w:rPr>
          <w:rFonts w:ascii="Times New Roman" w:hAnsi="Times New Roman"/>
          <w:color w:val="000000"/>
          <w:sz w:val="24"/>
          <w:szCs w:val="24"/>
        </w:rPr>
        <w:t>(a) The Department of State observes the following days as holidays:</w:t>
      </w:r>
    </w:p>
    <w:p w14:paraId="281B5A53" w14:textId="77777777" w:rsidR="007C1A25" w:rsidRPr="00BA0711" w:rsidRDefault="007C1A25" w:rsidP="007C1A25">
      <w:pPr>
        <w:jc w:val="both"/>
        <w:rPr>
          <w:rFonts w:ascii="Times New Roman" w:hAnsi="Times New Roman"/>
          <w:color w:val="000000"/>
          <w:sz w:val="24"/>
          <w:szCs w:val="24"/>
        </w:rPr>
      </w:pPr>
    </w:p>
    <w:p w14:paraId="36FE24B4" w14:textId="5C1C8B43" w:rsidR="00E23BAC" w:rsidRPr="00DC5AEA" w:rsidRDefault="00E23BAC" w:rsidP="00E23BAC">
      <w:pPr>
        <w:ind w:firstLine="720"/>
        <w:rPr>
          <w:b/>
          <w:bCs/>
          <w:sz w:val="24"/>
          <w:szCs w:val="24"/>
        </w:rPr>
      </w:pPr>
      <w:r w:rsidRPr="00DC5AEA">
        <w:rPr>
          <w:b/>
          <w:bCs/>
          <w:sz w:val="24"/>
          <w:szCs w:val="24"/>
          <w:u w:val="single"/>
        </w:rPr>
        <w:t>Holid</w:t>
      </w:r>
      <w:r w:rsidR="00377270">
        <w:rPr>
          <w:b/>
          <w:bCs/>
          <w:sz w:val="24"/>
          <w:szCs w:val="24"/>
          <w:u w:val="single"/>
        </w:rPr>
        <w:t xml:space="preserve">ay </w:t>
      </w:r>
      <w:r w:rsidRPr="00377270">
        <w:rPr>
          <w:b/>
          <w:bCs/>
          <w:sz w:val="24"/>
          <w:szCs w:val="24"/>
          <w:u w:val="single"/>
        </w:rPr>
        <w:t>Remark</w:t>
      </w:r>
    </w:p>
    <w:p w14:paraId="4ED2D22D" w14:textId="77777777" w:rsidR="00E23BAC" w:rsidRPr="00DC5AEA" w:rsidRDefault="00E23BAC" w:rsidP="00E23BAC">
      <w:pPr>
        <w:ind w:left="720"/>
        <w:rPr>
          <w:sz w:val="24"/>
          <w:szCs w:val="24"/>
          <w:u w:val="single"/>
        </w:rPr>
      </w:pPr>
    </w:p>
    <w:p w14:paraId="2CCE8127" w14:textId="710948CA" w:rsidR="007C1A25" w:rsidRPr="00BA0711" w:rsidRDefault="00377270" w:rsidP="007C1A25">
      <w:pPr>
        <w:jc w:val="both"/>
        <w:rPr>
          <w:rFonts w:ascii="Times New Roman" w:hAnsi="Times New Roman"/>
          <w:color w:val="000000"/>
          <w:sz w:val="24"/>
          <w:szCs w:val="24"/>
        </w:rPr>
      </w:pPr>
      <w:r w:rsidRPr="00377270">
        <w:rPr>
          <w:rFonts w:ascii="Times New Roman" w:hAnsi="Times New Roman"/>
          <w:noProof/>
          <w:color w:val="000000"/>
          <w:sz w:val="24"/>
          <w:szCs w:val="24"/>
        </w:rPr>
        <w:drawing>
          <wp:inline distT="0" distB="0" distL="0" distR="0" wp14:anchorId="0C3A505E" wp14:editId="7721D9CB">
            <wp:extent cx="4352925" cy="5590439"/>
            <wp:effectExtent l="0" t="0" r="0" b="0"/>
            <wp:docPr id="2091146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46978" name=""/>
                    <pic:cNvPicPr/>
                  </pic:nvPicPr>
                  <pic:blipFill>
                    <a:blip r:embed="rId36"/>
                    <a:stretch>
                      <a:fillRect/>
                    </a:stretch>
                  </pic:blipFill>
                  <pic:spPr>
                    <a:xfrm>
                      <a:off x="0" y="0"/>
                      <a:ext cx="4359558" cy="5598958"/>
                    </a:xfrm>
                    <a:prstGeom prst="rect">
                      <a:avLst/>
                    </a:prstGeom>
                  </pic:spPr>
                </pic:pic>
              </a:graphicData>
            </a:graphic>
          </wp:inline>
        </w:drawing>
      </w:r>
    </w:p>
    <w:p w14:paraId="093D8FC3" w14:textId="77777777" w:rsidR="007C1A25" w:rsidRPr="00BA0711" w:rsidRDefault="007C1A25" w:rsidP="007C1A25">
      <w:pPr>
        <w:jc w:val="both"/>
        <w:rPr>
          <w:rFonts w:ascii="Times New Roman" w:hAnsi="Times New Roman"/>
          <w:color w:val="000000"/>
          <w:sz w:val="24"/>
          <w:szCs w:val="24"/>
        </w:rPr>
      </w:pPr>
      <w:r w:rsidRPr="00BA0711">
        <w:rPr>
          <w:rFonts w:ascii="Times New Roman" w:hAnsi="Times New Roman"/>
          <w:color w:val="000000"/>
          <w:sz w:val="24"/>
          <w:szCs w:val="24"/>
        </w:rPr>
        <w:t>Any other day designated by Federal law, Executive Order, or Presidential Proclamation.</w:t>
      </w:r>
    </w:p>
    <w:p w14:paraId="19C0DB9C" w14:textId="77777777" w:rsidR="007C1A25" w:rsidRPr="00BA0711" w:rsidRDefault="007C1A25" w:rsidP="007C1A25">
      <w:pPr>
        <w:jc w:val="both"/>
        <w:rPr>
          <w:rFonts w:ascii="Times New Roman" w:hAnsi="Times New Roman"/>
          <w:color w:val="000000"/>
          <w:sz w:val="24"/>
          <w:szCs w:val="24"/>
        </w:rPr>
      </w:pPr>
    </w:p>
    <w:p w14:paraId="16B5AE81" w14:textId="252DD699" w:rsidR="007C1A25" w:rsidRPr="00BA0711" w:rsidRDefault="007C1A25" w:rsidP="0055465A">
      <w:pPr>
        <w:rPr>
          <w:rFonts w:ascii="Times New Roman" w:hAnsi="Times New Roman"/>
          <w:color w:val="000000"/>
          <w:sz w:val="24"/>
          <w:szCs w:val="24"/>
        </w:rPr>
      </w:pPr>
      <w:r w:rsidRPr="00BA0711">
        <w:rPr>
          <w:rFonts w:ascii="Times New Roman" w:hAnsi="Times New Roman"/>
          <w:color w:val="000000"/>
          <w:sz w:val="24"/>
          <w:szCs w:val="24"/>
        </w:rPr>
        <w:lastRenderedPageBreak/>
        <w:t xml:space="preserve">(b) When New Year’s Day, Independence Day, Veterans Day or Christmas </w:t>
      </w:r>
      <w:r w:rsidR="0094076E" w:rsidRPr="00BA0711">
        <w:rPr>
          <w:rFonts w:ascii="Times New Roman" w:hAnsi="Times New Roman"/>
          <w:color w:val="000000"/>
          <w:sz w:val="24"/>
          <w:szCs w:val="24"/>
        </w:rPr>
        <w:t>Day falls</w:t>
      </w:r>
      <w:r w:rsidRPr="00BA0711">
        <w:rPr>
          <w:rFonts w:ascii="Times New Roman" w:hAnsi="Times New Roman"/>
          <w:color w:val="000000"/>
          <w:sz w:val="24"/>
          <w:szCs w:val="24"/>
        </w:rPr>
        <w:t xml:space="preserve"> on a Sunday, the following Monday is observed; if it falls on Saturday the preceding Friday is observed. Observance of such days by Government personnel shall not be cause for additional period of performance or entitlement to compensation except as set forth in the contract. If the contractor’s personnel work on a holiday, no form of holiday or other premium compensation will be reimbursed either as a direct or indirect cost, unless authorized pursuant to an overtime clause elsewhere in this contract.</w:t>
      </w:r>
    </w:p>
    <w:p w14:paraId="52F436E2" w14:textId="77777777" w:rsidR="007C1A25" w:rsidRPr="00BA0711" w:rsidRDefault="007C1A25" w:rsidP="007C1A25">
      <w:pPr>
        <w:jc w:val="both"/>
        <w:rPr>
          <w:rFonts w:ascii="Times New Roman" w:hAnsi="Times New Roman"/>
          <w:color w:val="000000"/>
          <w:sz w:val="24"/>
          <w:szCs w:val="24"/>
        </w:rPr>
      </w:pPr>
    </w:p>
    <w:p w14:paraId="7DEA5E24" w14:textId="265CD346" w:rsidR="007C1A25" w:rsidRPr="00BA0711" w:rsidRDefault="007C1A25" w:rsidP="0055465A">
      <w:pPr>
        <w:rPr>
          <w:rFonts w:ascii="Times New Roman" w:hAnsi="Times New Roman"/>
          <w:color w:val="000000"/>
          <w:sz w:val="24"/>
          <w:szCs w:val="24"/>
        </w:rPr>
      </w:pPr>
      <w:r w:rsidRPr="00BA0711">
        <w:rPr>
          <w:rFonts w:ascii="Times New Roman" w:hAnsi="Times New Roman"/>
          <w:color w:val="000000"/>
          <w:sz w:val="24"/>
          <w:szCs w:val="24"/>
        </w:rPr>
        <w:t xml:space="preserve">(c) When the Department of State grants administrative leave to its Government employees, assigned contractor personnel in Government facilities shall also be dismissed. However, the contractor agrees to continue to provide sufficient personnel to perform round-the-clock requirements of critical tasks already in operation or </w:t>
      </w:r>
      <w:r w:rsidR="00377270" w:rsidRPr="00BA0711">
        <w:rPr>
          <w:rFonts w:ascii="Times New Roman" w:hAnsi="Times New Roman"/>
          <w:color w:val="000000"/>
          <w:sz w:val="24"/>
          <w:szCs w:val="24"/>
        </w:rPr>
        <w:t>scheduled and</w:t>
      </w:r>
      <w:r w:rsidRPr="00BA0711">
        <w:rPr>
          <w:rFonts w:ascii="Times New Roman" w:hAnsi="Times New Roman"/>
          <w:color w:val="000000"/>
          <w:sz w:val="24"/>
          <w:szCs w:val="24"/>
        </w:rPr>
        <w:t xml:space="preserve"> shall be guided by the instructions issued by the contracting officer or his/her duly authorized representative.</w:t>
      </w:r>
    </w:p>
    <w:p w14:paraId="232A921A" w14:textId="77777777" w:rsidR="007C1A25" w:rsidRPr="00BA0711" w:rsidRDefault="007C1A25" w:rsidP="007C1A25">
      <w:pPr>
        <w:jc w:val="both"/>
        <w:rPr>
          <w:rFonts w:ascii="Times New Roman" w:hAnsi="Times New Roman"/>
          <w:color w:val="000000"/>
          <w:sz w:val="24"/>
          <w:szCs w:val="24"/>
        </w:rPr>
      </w:pPr>
    </w:p>
    <w:p w14:paraId="3333AF36" w14:textId="77777777" w:rsidR="007C1A25" w:rsidRPr="00BA0711" w:rsidRDefault="007C1A25" w:rsidP="0055465A">
      <w:pPr>
        <w:rPr>
          <w:rFonts w:ascii="Times New Roman" w:hAnsi="Times New Roman"/>
          <w:color w:val="000000"/>
          <w:sz w:val="24"/>
          <w:szCs w:val="24"/>
        </w:rPr>
      </w:pPr>
      <w:r w:rsidRPr="00BA0711">
        <w:rPr>
          <w:rFonts w:ascii="Times New Roman" w:hAnsi="Times New Roman"/>
          <w:color w:val="000000"/>
          <w:sz w:val="24"/>
          <w:szCs w:val="24"/>
        </w:rPr>
        <w:t>(d) For fixed-price contracts, if services are not required or provided because the building is closed due to inclement weather, unanticipated holidays declared by the President, failure of Congress to appropriate funds, or similar reasons, deductions will be computed as follows:</w:t>
      </w:r>
    </w:p>
    <w:p w14:paraId="60D57432" w14:textId="77777777" w:rsidR="007C1A25" w:rsidRPr="00BA0711" w:rsidRDefault="007C1A25" w:rsidP="0055465A">
      <w:pPr>
        <w:rPr>
          <w:rFonts w:ascii="Times New Roman" w:hAnsi="Times New Roman"/>
          <w:color w:val="000000"/>
          <w:sz w:val="24"/>
          <w:szCs w:val="24"/>
        </w:rPr>
      </w:pPr>
    </w:p>
    <w:p w14:paraId="77D78A3D" w14:textId="77777777" w:rsidR="007C1A25" w:rsidRPr="00BA0711" w:rsidRDefault="007C1A25" w:rsidP="0055465A">
      <w:pPr>
        <w:ind w:firstLine="720"/>
        <w:rPr>
          <w:rFonts w:ascii="Times New Roman" w:hAnsi="Times New Roman"/>
          <w:color w:val="000000"/>
          <w:sz w:val="24"/>
          <w:szCs w:val="24"/>
        </w:rPr>
      </w:pPr>
      <w:r w:rsidRPr="00BA0711">
        <w:rPr>
          <w:rFonts w:ascii="Times New Roman" w:hAnsi="Times New Roman"/>
          <w:color w:val="000000"/>
          <w:sz w:val="24"/>
          <w:szCs w:val="24"/>
        </w:rPr>
        <w:t>(1) The deduction rate in dollars per day will be equal to the per month contract price divided by 21 days per month.</w:t>
      </w:r>
    </w:p>
    <w:p w14:paraId="22DF2B77" w14:textId="77777777" w:rsidR="007C1A25" w:rsidRPr="00BA0711" w:rsidRDefault="007C1A25" w:rsidP="0055465A">
      <w:pPr>
        <w:rPr>
          <w:rFonts w:ascii="Times New Roman" w:hAnsi="Times New Roman"/>
          <w:color w:val="000000"/>
          <w:sz w:val="24"/>
          <w:szCs w:val="24"/>
        </w:rPr>
      </w:pPr>
    </w:p>
    <w:p w14:paraId="66933DE2" w14:textId="77777777" w:rsidR="007C1A25" w:rsidRPr="00BA0711" w:rsidRDefault="007C1A25" w:rsidP="0055465A">
      <w:pPr>
        <w:ind w:firstLine="720"/>
        <w:rPr>
          <w:rFonts w:ascii="Times New Roman" w:hAnsi="Times New Roman"/>
          <w:color w:val="000000"/>
          <w:sz w:val="24"/>
          <w:szCs w:val="24"/>
        </w:rPr>
      </w:pPr>
      <w:r w:rsidRPr="00BA0711">
        <w:rPr>
          <w:rFonts w:ascii="Times New Roman" w:hAnsi="Times New Roman"/>
          <w:color w:val="000000"/>
          <w:sz w:val="24"/>
          <w:szCs w:val="24"/>
        </w:rPr>
        <w:t>(2) The deduction rate in dollars per day will be multiplied by the number of days services are not required or provided.</w:t>
      </w:r>
    </w:p>
    <w:p w14:paraId="39B9F625" w14:textId="77777777" w:rsidR="007C1A25" w:rsidRPr="00BA0711" w:rsidRDefault="007C1A25" w:rsidP="0055465A">
      <w:pPr>
        <w:rPr>
          <w:rFonts w:ascii="Times New Roman" w:hAnsi="Times New Roman"/>
          <w:color w:val="000000"/>
          <w:sz w:val="24"/>
          <w:szCs w:val="24"/>
        </w:rPr>
      </w:pPr>
    </w:p>
    <w:p w14:paraId="2E24CAA0" w14:textId="77777777" w:rsidR="007C1A25" w:rsidRPr="00BA0711" w:rsidRDefault="007C1A25" w:rsidP="0055465A">
      <w:pPr>
        <w:rPr>
          <w:rFonts w:ascii="Times New Roman" w:hAnsi="Times New Roman"/>
          <w:color w:val="000000"/>
          <w:sz w:val="24"/>
          <w:szCs w:val="24"/>
        </w:rPr>
      </w:pPr>
      <w:r w:rsidRPr="00BA0711">
        <w:rPr>
          <w:rFonts w:ascii="Times New Roman" w:hAnsi="Times New Roman"/>
          <w:color w:val="000000"/>
          <w:sz w:val="24"/>
          <w:szCs w:val="24"/>
        </w:rPr>
        <w:t>If services are provided for portions of days, appropriate adjustment will be made by the contracting officer to ensure that the contractor is compensated for services provided.</w:t>
      </w:r>
    </w:p>
    <w:p w14:paraId="547E2627" w14:textId="77777777" w:rsidR="007C1A25" w:rsidRPr="00BA0711" w:rsidRDefault="007C1A25" w:rsidP="0055465A">
      <w:pPr>
        <w:rPr>
          <w:rFonts w:ascii="Times New Roman" w:hAnsi="Times New Roman"/>
          <w:color w:val="000000"/>
          <w:sz w:val="24"/>
          <w:szCs w:val="24"/>
        </w:rPr>
      </w:pPr>
    </w:p>
    <w:p w14:paraId="068A91B2" w14:textId="77777777" w:rsidR="007C1A25" w:rsidRDefault="007C1A25" w:rsidP="0055465A">
      <w:pPr>
        <w:rPr>
          <w:rFonts w:ascii="Times New Roman" w:hAnsi="Times New Roman"/>
          <w:color w:val="000000"/>
          <w:sz w:val="24"/>
          <w:szCs w:val="24"/>
        </w:rPr>
      </w:pPr>
      <w:r w:rsidRPr="00BA0711">
        <w:rPr>
          <w:rFonts w:ascii="Times New Roman" w:hAnsi="Times New Roman"/>
          <w:color w:val="000000"/>
          <w:sz w:val="24"/>
          <w:szCs w:val="24"/>
        </w:rPr>
        <w:t xml:space="preserve">(e) If administrative leave is granted to contractor personnel </w:t>
      </w:r>
      <w:proofErr w:type="gramStart"/>
      <w:r w:rsidRPr="00BA0711">
        <w:rPr>
          <w:rFonts w:ascii="Times New Roman" w:hAnsi="Times New Roman"/>
          <w:color w:val="000000"/>
          <w:sz w:val="24"/>
          <w:szCs w:val="24"/>
        </w:rPr>
        <w:t>as a result of</w:t>
      </w:r>
      <w:proofErr w:type="gramEnd"/>
      <w:r w:rsidRPr="00BA0711">
        <w:rPr>
          <w:rFonts w:ascii="Times New Roman" w:hAnsi="Times New Roman"/>
          <w:color w:val="000000"/>
          <w:sz w:val="24"/>
          <w:szCs w:val="24"/>
        </w:rPr>
        <w:t xml:space="preserve"> conditions stipulated in any “Excusable Delays” clause of this contract, it will be without loss to the contractor. The cost of salaries and wages to the contractor for the period of any such excused absence shall be a reimbursable item of direct cost hereunder for employees whose regular time is normally charged, and a reimbursable item of indirect cost for employees whose time is normally charged indirectly in accordance with the </w:t>
      </w:r>
      <w:proofErr w:type="gramStart"/>
      <w:r w:rsidRPr="00BA0711">
        <w:rPr>
          <w:rFonts w:ascii="Times New Roman" w:hAnsi="Times New Roman"/>
          <w:color w:val="000000"/>
          <w:sz w:val="24"/>
          <w:szCs w:val="24"/>
        </w:rPr>
        <w:t>contractors</w:t>
      </w:r>
      <w:proofErr w:type="gramEnd"/>
      <w:r w:rsidRPr="00BA0711">
        <w:rPr>
          <w:rFonts w:ascii="Times New Roman" w:hAnsi="Times New Roman"/>
          <w:color w:val="000000"/>
          <w:sz w:val="24"/>
          <w:szCs w:val="24"/>
        </w:rPr>
        <w:t xml:space="preserve"> accounting policy.</w:t>
      </w:r>
    </w:p>
    <w:p w14:paraId="0D03FFE2" w14:textId="77777777" w:rsidR="0057473A" w:rsidRPr="00BA0711" w:rsidRDefault="0057473A" w:rsidP="007C1A25">
      <w:pPr>
        <w:jc w:val="both"/>
        <w:rPr>
          <w:rFonts w:ascii="Times New Roman" w:hAnsi="Times New Roman"/>
          <w:color w:val="000000"/>
          <w:sz w:val="24"/>
          <w:szCs w:val="24"/>
        </w:rPr>
      </w:pPr>
    </w:p>
    <w:p w14:paraId="6D7C26A3" w14:textId="77777777" w:rsidR="007C1A25" w:rsidRPr="00BA0711" w:rsidRDefault="007C1A25" w:rsidP="007C1A25">
      <w:pPr>
        <w:jc w:val="center"/>
        <w:rPr>
          <w:rFonts w:ascii="Times New Roman" w:hAnsi="Times New Roman"/>
          <w:color w:val="000000"/>
          <w:sz w:val="24"/>
          <w:szCs w:val="24"/>
        </w:rPr>
      </w:pPr>
      <w:r w:rsidRPr="00BA0711">
        <w:rPr>
          <w:rFonts w:ascii="Times New Roman" w:hAnsi="Times New Roman"/>
          <w:color w:val="000000"/>
          <w:sz w:val="24"/>
          <w:szCs w:val="24"/>
        </w:rPr>
        <w:t>(End of clause)</w:t>
      </w:r>
    </w:p>
    <w:p w14:paraId="4EE33B7E" w14:textId="77777777" w:rsidR="007C1A25" w:rsidRPr="00BA0711" w:rsidRDefault="007C1A25" w:rsidP="0055465A">
      <w:pPr>
        <w:rPr>
          <w:rFonts w:ascii="Times New Roman" w:hAnsi="Times New Roman"/>
          <w:bCs/>
          <w:sz w:val="24"/>
          <w:szCs w:val="24"/>
        </w:rPr>
      </w:pPr>
    </w:p>
    <w:p w14:paraId="5BE3C371" w14:textId="77777777" w:rsidR="00670F57" w:rsidRDefault="00670F57" w:rsidP="007C1A25">
      <w:pPr>
        <w:rPr>
          <w:rFonts w:ascii="Times New Roman" w:hAnsi="Times New Roman"/>
          <w:sz w:val="24"/>
          <w:szCs w:val="24"/>
          <w:u w:val="single"/>
        </w:rPr>
      </w:pPr>
    </w:p>
    <w:p w14:paraId="50D7E897" w14:textId="77777777" w:rsidR="00670F57" w:rsidRDefault="00670F57" w:rsidP="007C1A25">
      <w:pPr>
        <w:rPr>
          <w:rFonts w:ascii="Times New Roman" w:hAnsi="Times New Roman"/>
          <w:sz w:val="24"/>
          <w:szCs w:val="24"/>
          <w:u w:val="single"/>
        </w:rPr>
      </w:pPr>
    </w:p>
    <w:p w14:paraId="54F56DE9" w14:textId="77777777" w:rsidR="00670F57" w:rsidRDefault="00670F57" w:rsidP="007C1A25">
      <w:pPr>
        <w:rPr>
          <w:rFonts w:ascii="Times New Roman" w:hAnsi="Times New Roman"/>
          <w:sz w:val="24"/>
          <w:szCs w:val="24"/>
          <w:u w:val="single"/>
        </w:rPr>
      </w:pPr>
    </w:p>
    <w:p w14:paraId="7E6E2969" w14:textId="7FC21D92" w:rsidR="007C1A25" w:rsidRPr="00E1079A" w:rsidRDefault="007C1A25" w:rsidP="007C1A25">
      <w:pPr>
        <w:rPr>
          <w:rFonts w:ascii="Times New Roman" w:hAnsi="Times New Roman"/>
          <w:sz w:val="24"/>
          <w:szCs w:val="24"/>
          <w:u w:val="single"/>
        </w:rPr>
      </w:pPr>
      <w:r w:rsidRPr="00E1079A">
        <w:rPr>
          <w:rFonts w:ascii="Times New Roman" w:hAnsi="Times New Roman"/>
          <w:sz w:val="24"/>
          <w:szCs w:val="24"/>
          <w:u w:val="single"/>
        </w:rPr>
        <w:t>652.242-73</w:t>
      </w:r>
      <w:r w:rsidRPr="00E1079A">
        <w:rPr>
          <w:rFonts w:ascii="Times New Roman" w:hAnsi="Times New Roman"/>
          <w:sz w:val="24"/>
          <w:szCs w:val="24"/>
          <w:u w:val="single"/>
        </w:rPr>
        <w:tab/>
        <w:t>AUTHORIZATION AND PERFORMANCE (AUG 1999)</w:t>
      </w:r>
    </w:p>
    <w:p w14:paraId="63379CC6" w14:textId="77777777" w:rsidR="00341BD6" w:rsidRPr="00BA0711" w:rsidRDefault="00341BD6" w:rsidP="007C1A25">
      <w:pPr>
        <w:ind w:firstLine="720"/>
        <w:rPr>
          <w:rFonts w:ascii="Times New Roman" w:hAnsi="Times New Roman"/>
          <w:bCs/>
          <w:sz w:val="24"/>
          <w:szCs w:val="24"/>
        </w:rPr>
      </w:pPr>
    </w:p>
    <w:p w14:paraId="67864D0A" w14:textId="77777777" w:rsidR="007C1A25" w:rsidRDefault="007C1A25" w:rsidP="007C1A25">
      <w:pPr>
        <w:ind w:firstLine="720"/>
        <w:rPr>
          <w:rFonts w:ascii="Times New Roman" w:hAnsi="Times New Roman"/>
          <w:bCs/>
          <w:sz w:val="24"/>
          <w:szCs w:val="24"/>
        </w:rPr>
      </w:pPr>
      <w:r w:rsidRPr="00BA0711">
        <w:rPr>
          <w:rFonts w:ascii="Times New Roman" w:hAnsi="Times New Roman"/>
          <w:bCs/>
          <w:sz w:val="24"/>
          <w:szCs w:val="24"/>
        </w:rPr>
        <w:t>(a)  The Contractor warrants the following:</w:t>
      </w:r>
    </w:p>
    <w:p w14:paraId="2646752A" w14:textId="77777777" w:rsidR="00981BE7" w:rsidRPr="00BA0711" w:rsidRDefault="00981BE7" w:rsidP="007C1A25">
      <w:pPr>
        <w:ind w:firstLine="720"/>
        <w:rPr>
          <w:rFonts w:ascii="Times New Roman" w:hAnsi="Times New Roman"/>
          <w:sz w:val="24"/>
          <w:szCs w:val="24"/>
        </w:rPr>
      </w:pPr>
    </w:p>
    <w:p w14:paraId="7809A1BF" w14:textId="747AF3E7" w:rsidR="007C1A25" w:rsidRDefault="007C1A25" w:rsidP="007C1A25">
      <w:pPr>
        <w:rPr>
          <w:rFonts w:ascii="Times New Roman" w:hAnsi="Times New Roman"/>
          <w:bCs/>
          <w:sz w:val="24"/>
          <w:szCs w:val="24"/>
        </w:rPr>
      </w:pPr>
      <w:r w:rsidRPr="00BA0711">
        <w:rPr>
          <w:rFonts w:ascii="Times New Roman" w:hAnsi="Times New Roman"/>
          <w:bCs/>
          <w:sz w:val="24"/>
          <w:szCs w:val="24"/>
        </w:rPr>
        <w:t xml:space="preserve">   </w:t>
      </w:r>
      <w:r w:rsidRPr="00BA0711">
        <w:rPr>
          <w:rFonts w:ascii="Times New Roman" w:hAnsi="Times New Roman"/>
          <w:bCs/>
          <w:sz w:val="24"/>
          <w:szCs w:val="24"/>
        </w:rPr>
        <w:tab/>
      </w:r>
      <w:r w:rsidRPr="00BA0711">
        <w:rPr>
          <w:rFonts w:ascii="Times New Roman" w:hAnsi="Times New Roman"/>
          <w:bCs/>
          <w:sz w:val="24"/>
          <w:szCs w:val="24"/>
        </w:rPr>
        <w:tab/>
        <w:t>(1</w:t>
      </w:r>
      <w:r w:rsidR="00377270" w:rsidRPr="00BA0711">
        <w:rPr>
          <w:rFonts w:ascii="Times New Roman" w:hAnsi="Times New Roman"/>
          <w:bCs/>
          <w:sz w:val="24"/>
          <w:szCs w:val="24"/>
        </w:rPr>
        <w:t>) That</w:t>
      </w:r>
      <w:r w:rsidRPr="00BA0711">
        <w:rPr>
          <w:rFonts w:ascii="Times New Roman" w:hAnsi="Times New Roman"/>
          <w:bCs/>
          <w:sz w:val="24"/>
          <w:szCs w:val="24"/>
        </w:rPr>
        <w:t xml:space="preserve"> it has obtained authorization to operate and do business in the country or countries in which this contract will be </w:t>
      </w:r>
      <w:proofErr w:type="gramStart"/>
      <w:r w:rsidRPr="00BA0711">
        <w:rPr>
          <w:rFonts w:ascii="Times New Roman" w:hAnsi="Times New Roman"/>
          <w:bCs/>
          <w:sz w:val="24"/>
          <w:szCs w:val="24"/>
        </w:rPr>
        <w:t>performed;</w:t>
      </w:r>
      <w:proofErr w:type="gramEnd"/>
    </w:p>
    <w:p w14:paraId="248F2642" w14:textId="77777777" w:rsidR="00981BE7" w:rsidRPr="00BA0711" w:rsidRDefault="00981BE7" w:rsidP="007C1A25">
      <w:pPr>
        <w:rPr>
          <w:rFonts w:ascii="Times New Roman" w:hAnsi="Times New Roman"/>
          <w:bCs/>
          <w:sz w:val="24"/>
          <w:szCs w:val="24"/>
        </w:rPr>
      </w:pPr>
    </w:p>
    <w:p w14:paraId="22BB6DD9" w14:textId="12C1D399" w:rsidR="007C1A25" w:rsidRDefault="007C1A25" w:rsidP="007C1A25">
      <w:pPr>
        <w:rPr>
          <w:rFonts w:ascii="Times New Roman" w:hAnsi="Times New Roman"/>
          <w:bCs/>
          <w:sz w:val="24"/>
          <w:szCs w:val="24"/>
        </w:rPr>
      </w:pPr>
      <w:r w:rsidRPr="00BA0711">
        <w:rPr>
          <w:rFonts w:ascii="Times New Roman" w:hAnsi="Times New Roman"/>
          <w:bCs/>
          <w:sz w:val="24"/>
          <w:szCs w:val="24"/>
        </w:rPr>
        <w:lastRenderedPageBreak/>
        <w:t xml:space="preserve">  </w:t>
      </w:r>
      <w:r w:rsidRPr="00BA0711">
        <w:rPr>
          <w:rFonts w:ascii="Times New Roman" w:hAnsi="Times New Roman"/>
          <w:bCs/>
          <w:sz w:val="24"/>
          <w:szCs w:val="24"/>
        </w:rPr>
        <w:tab/>
        <w:t xml:space="preserve"> </w:t>
      </w:r>
      <w:r w:rsidRPr="00BA0711">
        <w:rPr>
          <w:rFonts w:ascii="Times New Roman" w:hAnsi="Times New Roman"/>
          <w:bCs/>
          <w:sz w:val="24"/>
          <w:szCs w:val="24"/>
        </w:rPr>
        <w:tab/>
        <w:t>(2</w:t>
      </w:r>
      <w:r w:rsidR="00377270" w:rsidRPr="00BA0711">
        <w:rPr>
          <w:rFonts w:ascii="Times New Roman" w:hAnsi="Times New Roman"/>
          <w:bCs/>
          <w:sz w:val="24"/>
          <w:szCs w:val="24"/>
        </w:rPr>
        <w:t>) That</w:t>
      </w:r>
      <w:r w:rsidRPr="00BA0711">
        <w:rPr>
          <w:rFonts w:ascii="Times New Roman" w:hAnsi="Times New Roman"/>
          <w:bCs/>
          <w:sz w:val="24"/>
          <w:szCs w:val="24"/>
        </w:rPr>
        <w:t xml:space="preserve"> it has obtained all necessary licenses and permits required to </w:t>
      </w:r>
      <w:proofErr w:type="gramStart"/>
      <w:r w:rsidRPr="00BA0711">
        <w:rPr>
          <w:rFonts w:ascii="Times New Roman" w:hAnsi="Times New Roman"/>
          <w:bCs/>
          <w:sz w:val="24"/>
          <w:szCs w:val="24"/>
        </w:rPr>
        <w:t>perform</w:t>
      </w:r>
      <w:proofErr w:type="gramEnd"/>
      <w:r w:rsidRPr="00BA0711">
        <w:rPr>
          <w:rFonts w:ascii="Times New Roman" w:hAnsi="Times New Roman"/>
          <w:bCs/>
          <w:sz w:val="24"/>
          <w:szCs w:val="24"/>
        </w:rPr>
        <w:t xml:space="preserve"> this contract; and,</w:t>
      </w:r>
    </w:p>
    <w:p w14:paraId="0B71D655" w14:textId="77777777" w:rsidR="00981BE7" w:rsidRPr="00BA0711" w:rsidRDefault="00981BE7" w:rsidP="007C1A25">
      <w:pPr>
        <w:rPr>
          <w:rFonts w:ascii="Times New Roman" w:hAnsi="Times New Roman"/>
          <w:bCs/>
          <w:sz w:val="24"/>
          <w:szCs w:val="24"/>
        </w:rPr>
      </w:pPr>
    </w:p>
    <w:p w14:paraId="29382CB5" w14:textId="005ADEF2" w:rsidR="007C1A25" w:rsidRPr="00BA0711" w:rsidRDefault="007C1A25" w:rsidP="007C1A25">
      <w:pPr>
        <w:rPr>
          <w:rFonts w:ascii="Times New Roman" w:hAnsi="Times New Roman"/>
          <w:sz w:val="24"/>
          <w:szCs w:val="24"/>
        </w:rPr>
      </w:pPr>
      <w:r w:rsidRPr="00BA0711">
        <w:rPr>
          <w:rFonts w:ascii="Times New Roman" w:hAnsi="Times New Roman"/>
          <w:sz w:val="24"/>
          <w:szCs w:val="24"/>
        </w:rPr>
        <w:t xml:space="preserve"> </w:t>
      </w:r>
      <w:r w:rsidRPr="00BA0711">
        <w:rPr>
          <w:rFonts w:ascii="Times New Roman" w:hAnsi="Times New Roman"/>
          <w:sz w:val="24"/>
          <w:szCs w:val="24"/>
        </w:rPr>
        <w:tab/>
        <w:t xml:space="preserve"> </w:t>
      </w:r>
      <w:r w:rsidRPr="00BA0711">
        <w:rPr>
          <w:rFonts w:ascii="Times New Roman" w:hAnsi="Times New Roman"/>
          <w:sz w:val="24"/>
          <w:szCs w:val="24"/>
        </w:rPr>
        <w:tab/>
        <w:t>(3</w:t>
      </w:r>
      <w:r w:rsidR="00377270" w:rsidRPr="00BA0711">
        <w:rPr>
          <w:rFonts w:ascii="Times New Roman" w:hAnsi="Times New Roman"/>
          <w:sz w:val="24"/>
          <w:szCs w:val="24"/>
        </w:rPr>
        <w:t>) That</w:t>
      </w:r>
      <w:r w:rsidRPr="00BA0711">
        <w:rPr>
          <w:rFonts w:ascii="Times New Roman" w:hAnsi="Times New Roman"/>
          <w:sz w:val="24"/>
          <w:szCs w:val="24"/>
        </w:rPr>
        <w:t xml:space="preserve"> it shall comply fully with all laws, decrees, labor standards, and regulations of said country or countries during the performance of this contract.</w:t>
      </w:r>
    </w:p>
    <w:p w14:paraId="6B17ED93" w14:textId="3EC842C5" w:rsidR="007C1A25" w:rsidRPr="00BA0711" w:rsidRDefault="007C1A25" w:rsidP="007C1A25">
      <w:pPr>
        <w:rPr>
          <w:rFonts w:ascii="Times New Roman" w:hAnsi="Times New Roman"/>
          <w:bCs/>
          <w:sz w:val="24"/>
          <w:szCs w:val="24"/>
        </w:rPr>
      </w:pPr>
      <w:r w:rsidRPr="00BA0711">
        <w:rPr>
          <w:rFonts w:ascii="Times New Roman" w:hAnsi="Times New Roman"/>
          <w:bCs/>
          <w:sz w:val="24"/>
          <w:szCs w:val="24"/>
        </w:rPr>
        <w:t xml:space="preserve">  </w:t>
      </w:r>
      <w:r w:rsidRPr="00BA0711">
        <w:rPr>
          <w:rFonts w:ascii="Times New Roman" w:hAnsi="Times New Roman"/>
          <w:bCs/>
          <w:sz w:val="24"/>
          <w:szCs w:val="24"/>
        </w:rPr>
        <w:tab/>
        <w:t>(b</w:t>
      </w:r>
      <w:r w:rsidR="00377270" w:rsidRPr="00BA0711">
        <w:rPr>
          <w:rFonts w:ascii="Times New Roman" w:hAnsi="Times New Roman"/>
          <w:bCs/>
          <w:sz w:val="24"/>
          <w:szCs w:val="24"/>
        </w:rPr>
        <w:t>) If</w:t>
      </w:r>
      <w:r w:rsidRPr="00BA0711">
        <w:rPr>
          <w:rFonts w:ascii="Times New Roman" w:hAnsi="Times New Roman"/>
          <w:bCs/>
          <w:sz w:val="24"/>
          <w:szCs w:val="24"/>
        </w:rPr>
        <w:t xml:space="preserve"> the party </w:t>
      </w:r>
      <w:proofErr w:type="gramStart"/>
      <w:r w:rsidRPr="00BA0711">
        <w:rPr>
          <w:rFonts w:ascii="Times New Roman" w:hAnsi="Times New Roman"/>
          <w:bCs/>
          <w:sz w:val="24"/>
          <w:szCs w:val="24"/>
        </w:rPr>
        <w:t>actually performing</w:t>
      </w:r>
      <w:proofErr w:type="gramEnd"/>
      <w:r w:rsidRPr="00BA0711">
        <w:rPr>
          <w:rFonts w:ascii="Times New Roman" w:hAnsi="Times New Roman"/>
          <w:bCs/>
          <w:sz w:val="24"/>
          <w:szCs w:val="24"/>
        </w:rPr>
        <w:t xml:space="preserve"> the work will be a subcontractor or joint venture partner, then such subcontractor or joint venture partner agrees to the requirements of paragraph (a) of this clause.</w:t>
      </w:r>
    </w:p>
    <w:p w14:paraId="100207BB" w14:textId="77777777" w:rsidR="007C1A25" w:rsidRPr="00BA0711" w:rsidRDefault="007C1A25" w:rsidP="007C1A25">
      <w:pPr>
        <w:jc w:val="center"/>
        <w:rPr>
          <w:rFonts w:ascii="Times New Roman" w:hAnsi="Times New Roman"/>
          <w:sz w:val="24"/>
          <w:szCs w:val="24"/>
        </w:rPr>
      </w:pPr>
      <w:r w:rsidRPr="00BA0711">
        <w:rPr>
          <w:rFonts w:ascii="Times New Roman" w:hAnsi="Times New Roman"/>
          <w:sz w:val="24"/>
          <w:szCs w:val="24"/>
        </w:rPr>
        <w:t>(End of clause)</w:t>
      </w:r>
    </w:p>
    <w:p w14:paraId="38EF56FE" w14:textId="77777777" w:rsidR="007C1A25" w:rsidRPr="00BA0711" w:rsidRDefault="007C1A25" w:rsidP="00981BE7">
      <w:pPr>
        <w:rPr>
          <w:rFonts w:ascii="Times New Roman" w:hAnsi="Times New Roman"/>
          <w:sz w:val="24"/>
          <w:szCs w:val="24"/>
        </w:rPr>
      </w:pPr>
    </w:p>
    <w:p w14:paraId="0A2E4E61" w14:textId="77777777" w:rsidR="00783DDB" w:rsidRDefault="00783DDB" w:rsidP="007C1A25">
      <w:pPr>
        <w:rPr>
          <w:rFonts w:ascii="Times New Roman" w:hAnsi="Times New Roman"/>
          <w:sz w:val="24"/>
          <w:szCs w:val="24"/>
          <w:u w:val="single"/>
        </w:rPr>
      </w:pPr>
    </w:p>
    <w:p w14:paraId="50E921BE" w14:textId="3E101625" w:rsidR="007C1A25" w:rsidRPr="00E1079A" w:rsidRDefault="007C1A25" w:rsidP="007C1A25">
      <w:pPr>
        <w:rPr>
          <w:rFonts w:ascii="Times New Roman" w:hAnsi="Times New Roman"/>
          <w:sz w:val="24"/>
          <w:szCs w:val="24"/>
          <w:u w:val="single"/>
        </w:rPr>
      </w:pPr>
      <w:r w:rsidRPr="00E1079A">
        <w:rPr>
          <w:rFonts w:ascii="Times New Roman" w:hAnsi="Times New Roman"/>
          <w:sz w:val="24"/>
          <w:szCs w:val="24"/>
          <w:u w:val="single"/>
        </w:rPr>
        <w:t>652.243-70</w:t>
      </w:r>
      <w:r w:rsidRPr="00E1079A">
        <w:rPr>
          <w:rFonts w:ascii="Times New Roman" w:hAnsi="Times New Roman"/>
          <w:sz w:val="24"/>
          <w:szCs w:val="24"/>
          <w:u w:val="single"/>
        </w:rPr>
        <w:tab/>
        <w:t>NOTICES (AUG 1999)</w:t>
      </w:r>
    </w:p>
    <w:p w14:paraId="1AC05D34" w14:textId="77777777" w:rsidR="00341BD6" w:rsidRPr="00BA0711" w:rsidRDefault="00341BD6" w:rsidP="007C1A25">
      <w:pPr>
        <w:ind w:firstLine="720"/>
        <w:rPr>
          <w:rFonts w:ascii="Times New Roman" w:hAnsi="Times New Roman"/>
          <w:sz w:val="24"/>
          <w:szCs w:val="24"/>
        </w:rPr>
      </w:pPr>
    </w:p>
    <w:p w14:paraId="60C44BEF" w14:textId="77777777" w:rsidR="007C1A25" w:rsidRPr="00BA0711" w:rsidRDefault="007C1A25" w:rsidP="00981BE7">
      <w:pPr>
        <w:rPr>
          <w:rFonts w:ascii="Times New Roman" w:hAnsi="Times New Roman"/>
          <w:sz w:val="24"/>
          <w:szCs w:val="24"/>
        </w:rPr>
      </w:pPr>
      <w:r w:rsidRPr="00BA0711">
        <w:rPr>
          <w:rFonts w:ascii="Times New Roman" w:hAnsi="Times New Roman"/>
          <w:sz w:val="24"/>
          <w:szCs w:val="24"/>
        </w:rPr>
        <w:t>Any notice or request relating to this contract given by either party to the other shall be in writing. Said notice or request shall be mailed or delivered by hand to the other party at the address provided in the schedule of the contract.  All modifications to the contract must be made in writing by the Contracting Officer.</w:t>
      </w:r>
    </w:p>
    <w:p w14:paraId="65A20AEE" w14:textId="77777777" w:rsidR="007C1A25" w:rsidRPr="00BA0711" w:rsidRDefault="007C1A25" w:rsidP="007C1A25">
      <w:pPr>
        <w:jc w:val="center"/>
        <w:rPr>
          <w:rFonts w:ascii="Times New Roman" w:hAnsi="Times New Roman"/>
          <w:b/>
          <w:i/>
          <w:sz w:val="24"/>
          <w:szCs w:val="24"/>
        </w:rPr>
      </w:pPr>
      <w:r w:rsidRPr="00BA0711">
        <w:rPr>
          <w:rFonts w:ascii="Times New Roman" w:hAnsi="Times New Roman"/>
          <w:bCs/>
          <w:sz w:val="24"/>
          <w:szCs w:val="24"/>
        </w:rPr>
        <w:t>(End of clause)</w:t>
      </w:r>
    </w:p>
    <w:p w14:paraId="148A3703" w14:textId="77777777" w:rsidR="005B4D30" w:rsidRPr="00BA0711" w:rsidRDefault="007C1A25" w:rsidP="00627CB5">
      <w:pPr>
        <w:jc w:val="center"/>
        <w:rPr>
          <w:rFonts w:ascii="Times New Roman" w:hAnsi="Times New Roman"/>
          <w:sz w:val="24"/>
          <w:szCs w:val="24"/>
        </w:rPr>
      </w:pPr>
      <w:r w:rsidRPr="00BA0711">
        <w:rPr>
          <w:rFonts w:ascii="Times New Roman" w:hAnsi="Times New Roman"/>
          <w:b/>
          <w:sz w:val="24"/>
          <w:szCs w:val="24"/>
        </w:rPr>
        <w:br w:type="page"/>
      </w:r>
      <w:r w:rsidR="005B4D30" w:rsidRPr="00BA0711">
        <w:rPr>
          <w:rFonts w:ascii="Times New Roman" w:hAnsi="Times New Roman"/>
          <w:sz w:val="24"/>
          <w:szCs w:val="24"/>
        </w:rPr>
        <w:lastRenderedPageBreak/>
        <w:t>SECTION J</w:t>
      </w:r>
    </w:p>
    <w:p w14:paraId="156D2CCF" w14:textId="77777777" w:rsidR="005B4D30" w:rsidRPr="00BA0711" w:rsidRDefault="005B4D30" w:rsidP="00627CB5">
      <w:pPr>
        <w:jc w:val="center"/>
        <w:rPr>
          <w:rFonts w:ascii="Times New Roman" w:hAnsi="Times New Roman"/>
          <w:sz w:val="24"/>
          <w:szCs w:val="24"/>
        </w:rPr>
      </w:pPr>
      <w:r w:rsidRPr="00BA0711">
        <w:rPr>
          <w:rFonts w:ascii="Times New Roman" w:hAnsi="Times New Roman"/>
          <w:sz w:val="24"/>
          <w:szCs w:val="24"/>
        </w:rPr>
        <w:t>LIST OF EXHIBITS/ATTACHMENTS</w:t>
      </w:r>
    </w:p>
    <w:p w14:paraId="185CB5F4" w14:textId="77777777" w:rsidR="005B4D30" w:rsidRPr="00BA0711" w:rsidRDefault="005B4D30" w:rsidP="00010C8F">
      <w:pPr>
        <w:rPr>
          <w:rFonts w:ascii="Times New Roman" w:hAnsi="Times New Roman"/>
          <w:sz w:val="24"/>
          <w:szCs w:val="24"/>
        </w:rPr>
      </w:pPr>
    </w:p>
    <w:p w14:paraId="68C229D8" w14:textId="77777777" w:rsidR="005B4D30" w:rsidRPr="00BA0711" w:rsidRDefault="005B4D30" w:rsidP="00010C8F">
      <w:pPr>
        <w:rPr>
          <w:rFonts w:ascii="Times New Roman" w:hAnsi="Times New Roman"/>
          <w:sz w:val="24"/>
          <w:szCs w:val="24"/>
        </w:rPr>
      </w:pPr>
    </w:p>
    <w:p w14:paraId="7BCC3E6C" w14:textId="1D11C325" w:rsidR="005B4D30" w:rsidRPr="00BA0711" w:rsidRDefault="005B4D30" w:rsidP="00010C8F">
      <w:pPr>
        <w:rPr>
          <w:rFonts w:ascii="Times New Roman" w:hAnsi="Times New Roman"/>
          <w:sz w:val="24"/>
          <w:szCs w:val="24"/>
        </w:rPr>
      </w:pPr>
      <w:r w:rsidRPr="00BA0711">
        <w:rPr>
          <w:rFonts w:ascii="Times New Roman" w:hAnsi="Times New Roman"/>
          <w:caps/>
          <w:sz w:val="24"/>
          <w:szCs w:val="24"/>
          <w:u w:val="single"/>
        </w:rPr>
        <w:t>Exhibit A</w:t>
      </w:r>
      <w:r w:rsidRPr="00BA0711">
        <w:rPr>
          <w:rFonts w:ascii="Times New Roman" w:hAnsi="Times New Roman"/>
          <w:sz w:val="24"/>
          <w:szCs w:val="24"/>
        </w:rPr>
        <w:t xml:space="preserve"> – EMPLOYEE STATISTICS</w:t>
      </w:r>
      <w:r w:rsidR="00D40081">
        <w:rPr>
          <w:rFonts w:ascii="Times New Roman" w:hAnsi="Times New Roman"/>
          <w:sz w:val="24"/>
          <w:szCs w:val="24"/>
        </w:rPr>
        <w:t xml:space="preserve"> (</w:t>
      </w:r>
      <w:r w:rsidR="008D5AE6" w:rsidRPr="00913B6E">
        <w:rPr>
          <w:rFonts w:ascii="Times New Roman" w:hAnsi="Times New Roman"/>
          <w:b/>
          <w:bCs/>
          <w:sz w:val="24"/>
          <w:szCs w:val="24"/>
        </w:rPr>
        <w:t xml:space="preserve">PROJECTED </w:t>
      </w:r>
      <w:r w:rsidR="00D40081" w:rsidRPr="00913B6E">
        <w:rPr>
          <w:rFonts w:ascii="Times New Roman" w:hAnsi="Times New Roman"/>
          <w:b/>
          <w:bCs/>
          <w:sz w:val="24"/>
          <w:szCs w:val="24"/>
        </w:rPr>
        <w:t>E</w:t>
      </w:r>
      <w:r w:rsidR="008D5AE6" w:rsidRPr="00913B6E">
        <w:rPr>
          <w:rFonts w:ascii="Times New Roman" w:hAnsi="Times New Roman"/>
          <w:b/>
          <w:bCs/>
          <w:sz w:val="24"/>
          <w:szCs w:val="24"/>
        </w:rPr>
        <w:t>STI</w:t>
      </w:r>
      <w:r w:rsidR="00D40081" w:rsidRPr="00913B6E">
        <w:rPr>
          <w:rFonts w:ascii="Times New Roman" w:hAnsi="Times New Roman"/>
          <w:b/>
          <w:bCs/>
          <w:sz w:val="24"/>
          <w:szCs w:val="24"/>
        </w:rPr>
        <w:t>MATES</w:t>
      </w:r>
      <w:r w:rsidR="00913B6E">
        <w:rPr>
          <w:rFonts w:ascii="Times New Roman" w:hAnsi="Times New Roman"/>
          <w:sz w:val="24"/>
          <w:szCs w:val="24"/>
        </w:rPr>
        <w:t>)</w:t>
      </w:r>
    </w:p>
    <w:p w14:paraId="6583B835" w14:textId="77777777" w:rsidR="005B4D30" w:rsidRPr="00BA0711" w:rsidRDefault="005B4D30" w:rsidP="00010C8F">
      <w:pPr>
        <w:rPr>
          <w:rFonts w:ascii="Times New Roman" w:hAnsi="Times New Roman"/>
          <w:sz w:val="24"/>
          <w:szCs w:val="24"/>
        </w:rPr>
      </w:pPr>
    </w:p>
    <w:p w14:paraId="15A355F8" w14:textId="43BBA52E" w:rsidR="00627CB5" w:rsidRPr="00BA0711" w:rsidRDefault="00627CB5" w:rsidP="00627CB5">
      <w:pPr>
        <w:rPr>
          <w:rFonts w:ascii="Times New Roman" w:hAnsi="Times New Roman"/>
          <w:sz w:val="24"/>
          <w:szCs w:val="24"/>
          <w:u w:val="single"/>
        </w:rPr>
      </w:pPr>
      <w:r w:rsidRPr="00BA0711">
        <w:rPr>
          <w:rFonts w:ascii="Times New Roman" w:hAnsi="Times New Roman"/>
          <w:sz w:val="24"/>
          <w:szCs w:val="24"/>
          <w:u w:val="single"/>
        </w:rPr>
        <w:t xml:space="preserve">1.  </w:t>
      </w:r>
      <w:r w:rsidR="008470C1">
        <w:rPr>
          <w:rFonts w:ascii="Times New Roman" w:hAnsi="Times New Roman"/>
          <w:sz w:val="24"/>
          <w:szCs w:val="24"/>
          <w:u w:val="single"/>
        </w:rPr>
        <w:t xml:space="preserve">EMBASSY </w:t>
      </w:r>
      <w:r w:rsidRPr="00BA0711">
        <w:rPr>
          <w:rFonts w:ascii="Times New Roman" w:hAnsi="Times New Roman"/>
          <w:sz w:val="24"/>
          <w:szCs w:val="24"/>
          <w:u w:val="single"/>
        </w:rPr>
        <w:t xml:space="preserve">EMPLOYEES BY </w:t>
      </w:r>
      <w:r w:rsidR="00C86E8C">
        <w:rPr>
          <w:rFonts w:ascii="Times New Roman" w:hAnsi="Times New Roman"/>
          <w:sz w:val="24"/>
          <w:szCs w:val="24"/>
          <w:u w:val="single"/>
        </w:rPr>
        <w:t>SEX</w:t>
      </w:r>
      <w:r w:rsidRPr="00BA0711">
        <w:rPr>
          <w:rFonts w:ascii="Times New Roman" w:hAnsi="Times New Roman"/>
          <w:sz w:val="24"/>
          <w:szCs w:val="24"/>
          <w:u w:val="single"/>
        </w:rPr>
        <w:t xml:space="preserve"> WITHIN AGE RANGES</w:t>
      </w:r>
      <w:r w:rsidR="00710028">
        <w:rPr>
          <w:rFonts w:ascii="Times New Roman" w:hAnsi="Times New Roman"/>
          <w:sz w:val="24"/>
          <w:szCs w:val="24"/>
          <w:u w:val="single"/>
        </w:rPr>
        <w:t xml:space="preserve"> </w:t>
      </w:r>
      <w:r w:rsidR="003F05FA">
        <w:rPr>
          <w:rFonts w:ascii="Times New Roman" w:hAnsi="Times New Roman"/>
          <w:sz w:val="24"/>
          <w:szCs w:val="24"/>
          <w:u w:val="single"/>
        </w:rPr>
        <w:t>STATE &amp; OTHER AGENCIES</w:t>
      </w:r>
    </w:p>
    <w:p w14:paraId="52902062" w14:textId="77777777" w:rsidR="00F71608" w:rsidRDefault="00F71608" w:rsidP="00627CB5">
      <w:pPr>
        <w:rPr>
          <w:rFonts w:ascii="Times New Roman" w:eastAsia="Calibri" w:hAnsi="Times New Roman"/>
          <w:sz w:val="24"/>
          <w:szCs w:val="24"/>
          <w:u w:val="single"/>
        </w:rPr>
      </w:pPr>
    </w:p>
    <w:tbl>
      <w:tblPr>
        <w:tblW w:w="0" w:type="auto"/>
        <w:tblCellMar>
          <w:left w:w="0" w:type="dxa"/>
          <w:right w:w="0" w:type="dxa"/>
        </w:tblCellMar>
        <w:tblLook w:val="04A0" w:firstRow="1" w:lastRow="0" w:firstColumn="1" w:lastColumn="0" w:noHBand="0" w:noVBand="1"/>
      </w:tblPr>
      <w:tblGrid>
        <w:gridCol w:w="2335"/>
        <w:gridCol w:w="2335"/>
        <w:gridCol w:w="2335"/>
        <w:gridCol w:w="2335"/>
      </w:tblGrid>
      <w:tr w:rsidR="006357E8" w:rsidRPr="00BA0711" w14:paraId="5475ECDA" w14:textId="77777777" w:rsidTr="00D26B1B">
        <w:tc>
          <w:tcPr>
            <w:tcW w:w="478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953B77" w14:textId="77777777" w:rsidR="006357E8" w:rsidRPr="00BA0711" w:rsidRDefault="006357E8" w:rsidP="00D26B1B">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FEMALE</w:t>
            </w:r>
          </w:p>
        </w:tc>
        <w:tc>
          <w:tcPr>
            <w:tcW w:w="47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172F14" w14:textId="77777777" w:rsidR="006357E8" w:rsidRPr="00BA0711" w:rsidRDefault="006357E8" w:rsidP="00D26B1B">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MALE</w:t>
            </w:r>
          </w:p>
        </w:tc>
      </w:tr>
      <w:tr w:rsidR="006357E8" w:rsidRPr="00BA0711" w14:paraId="5143FB10" w14:textId="77777777" w:rsidTr="00D26B1B">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C5830" w14:textId="77777777" w:rsidR="006357E8" w:rsidRPr="00BA0711" w:rsidRDefault="006357E8" w:rsidP="00D26B1B">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39FFFFB" w14:textId="77777777" w:rsidR="006357E8" w:rsidRPr="00BA0711" w:rsidRDefault="006357E8" w:rsidP="00D26B1B">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C2C1228" w14:textId="77777777" w:rsidR="006357E8" w:rsidRPr="00BA0711" w:rsidRDefault="006357E8" w:rsidP="00D26B1B">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61C1576E" w14:textId="77777777" w:rsidR="006357E8" w:rsidRPr="00BA0711" w:rsidRDefault="006357E8" w:rsidP="00D26B1B">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r>
      <w:tr w:rsidR="006357E8" w:rsidRPr="00BA0711" w14:paraId="752B1CD7" w14:textId="77777777" w:rsidTr="00D26B1B">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03886D" w14:textId="77777777" w:rsidR="006357E8" w:rsidRPr="00BA0711" w:rsidRDefault="006357E8" w:rsidP="00D26B1B">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20-34</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7A95A1D9" w14:textId="1B446DB2" w:rsidR="006357E8" w:rsidRPr="00BA0711" w:rsidRDefault="00404C05" w:rsidP="00D26B1B">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2</w:t>
            </w:r>
            <w:r w:rsidR="00EA7E82">
              <w:rPr>
                <w:rFonts w:ascii="Times New Roman" w:eastAsia="Calibri" w:hAnsi="Times New Roman"/>
                <w:sz w:val="24"/>
                <w:szCs w:val="24"/>
                <w:lang w:val="fr-FR"/>
              </w:rPr>
              <w:t>2</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96F0362" w14:textId="77777777" w:rsidR="006357E8" w:rsidRPr="00BA0711" w:rsidRDefault="006357E8" w:rsidP="00D26B1B">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20-34</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12E1A2B1" w14:textId="0329EB2B" w:rsidR="006357E8" w:rsidRPr="00BA0711" w:rsidRDefault="00EA7E82" w:rsidP="00D26B1B">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40</w:t>
            </w:r>
          </w:p>
        </w:tc>
      </w:tr>
      <w:tr w:rsidR="006357E8" w:rsidRPr="00BA0711" w14:paraId="2CA75832" w14:textId="77777777" w:rsidTr="00D26B1B">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FE5B52" w14:textId="77777777" w:rsidR="006357E8" w:rsidRPr="00BA0711" w:rsidRDefault="006357E8" w:rsidP="00D26B1B">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35-45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66020BF7" w14:textId="41804CF7" w:rsidR="006357E8" w:rsidRPr="00BA0711" w:rsidRDefault="004914F1" w:rsidP="00D26B1B">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8</w:t>
            </w:r>
            <w:r w:rsidR="00EA7E82">
              <w:rPr>
                <w:rFonts w:ascii="Times New Roman" w:eastAsia="Calibri" w:hAnsi="Times New Roman"/>
                <w:sz w:val="24"/>
                <w:szCs w:val="24"/>
                <w:lang w:val="fr-FR"/>
              </w:rPr>
              <w:t>3</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7791DEE4" w14:textId="77777777" w:rsidR="006357E8" w:rsidRPr="00BA0711" w:rsidRDefault="006357E8" w:rsidP="00D26B1B">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35-45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3220BAB4" w14:textId="7D6CB462" w:rsidR="006357E8" w:rsidRPr="00BA0711" w:rsidRDefault="00466A2E" w:rsidP="00D26B1B">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w:t>
            </w:r>
            <w:r w:rsidR="00EA7E82">
              <w:rPr>
                <w:rFonts w:ascii="Times New Roman" w:eastAsia="Calibri" w:hAnsi="Times New Roman"/>
                <w:sz w:val="24"/>
                <w:szCs w:val="24"/>
                <w:lang w:val="fr-FR"/>
              </w:rPr>
              <w:t>52</w:t>
            </w:r>
          </w:p>
        </w:tc>
      </w:tr>
      <w:tr w:rsidR="006357E8" w:rsidRPr="00BA0711" w14:paraId="364486FB" w14:textId="77777777" w:rsidTr="00D26B1B">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F309C" w14:textId="77777777" w:rsidR="006357E8" w:rsidRPr="00BA0711" w:rsidRDefault="006357E8" w:rsidP="00D26B1B">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46-55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35289E39" w14:textId="629B063A" w:rsidR="006357E8" w:rsidRPr="00BA0711" w:rsidRDefault="004914F1" w:rsidP="00D26B1B">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9</w:t>
            </w:r>
            <w:r w:rsidR="00EA7E82">
              <w:rPr>
                <w:rFonts w:ascii="Times New Roman" w:eastAsia="Calibri" w:hAnsi="Times New Roman"/>
                <w:sz w:val="24"/>
                <w:szCs w:val="24"/>
                <w:lang w:val="fr-FR"/>
              </w:rPr>
              <w:t>3</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724ACA78" w14:textId="77777777" w:rsidR="006357E8" w:rsidRPr="00BA0711" w:rsidRDefault="006357E8" w:rsidP="00D26B1B">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46-55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3A464EA9" w14:textId="129624E7" w:rsidR="006357E8" w:rsidRPr="00BA0711" w:rsidRDefault="00466A2E" w:rsidP="00D26B1B">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16</w:t>
            </w:r>
            <w:r w:rsidR="00EA7E82">
              <w:rPr>
                <w:rFonts w:ascii="Times New Roman" w:eastAsia="Calibri" w:hAnsi="Times New Roman"/>
                <w:sz w:val="24"/>
                <w:szCs w:val="24"/>
                <w:lang w:val="fr-FR"/>
              </w:rPr>
              <w:t>1</w:t>
            </w:r>
          </w:p>
        </w:tc>
      </w:tr>
      <w:tr w:rsidR="006357E8" w:rsidRPr="00BA0711" w14:paraId="6C30FEC3" w14:textId="77777777" w:rsidTr="00D26B1B">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B2000" w14:textId="77777777" w:rsidR="006357E8" w:rsidRPr="00BA0711" w:rsidRDefault="006357E8" w:rsidP="00D26B1B">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56-6</w:t>
            </w:r>
            <w:r>
              <w:rPr>
                <w:rFonts w:ascii="Times New Roman" w:hAnsi="Times New Roman"/>
                <w:sz w:val="24"/>
                <w:szCs w:val="24"/>
              </w:rPr>
              <w:t>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26079185" w14:textId="10826528" w:rsidR="006357E8" w:rsidRPr="00BA0711" w:rsidRDefault="004914F1" w:rsidP="00D26B1B">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30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B6655FD" w14:textId="77777777" w:rsidR="006357E8" w:rsidRPr="00BA0711" w:rsidRDefault="006357E8" w:rsidP="00D26B1B">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56-6</w:t>
            </w:r>
            <w:r>
              <w:rPr>
                <w:rFonts w:ascii="Times New Roman" w:hAnsi="Times New Roman"/>
                <w:sz w:val="24"/>
                <w:szCs w:val="24"/>
              </w:rPr>
              <w:t>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6FFD8700" w14:textId="1623B960" w:rsidR="006357E8" w:rsidRPr="00BA0711" w:rsidRDefault="00466A2E" w:rsidP="00D26B1B">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9</w:t>
            </w:r>
            <w:r w:rsidR="00EA7E82">
              <w:rPr>
                <w:rFonts w:ascii="Times New Roman" w:eastAsia="Calibri" w:hAnsi="Times New Roman"/>
                <w:sz w:val="24"/>
                <w:szCs w:val="24"/>
                <w:lang w:val="fr-FR"/>
              </w:rPr>
              <w:t>5</w:t>
            </w:r>
          </w:p>
        </w:tc>
      </w:tr>
      <w:tr w:rsidR="006357E8" w:rsidRPr="00BA0711" w14:paraId="73F3493F" w14:textId="77777777" w:rsidTr="00D26B1B">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A711B" w14:textId="77777777" w:rsidR="006357E8" w:rsidRPr="00BA0711" w:rsidRDefault="006357E8" w:rsidP="00D26B1B">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5BC1F2CC" w14:textId="3A7D8A72" w:rsidR="006357E8" w:rsidRPr="00BA0711" w:rsidRDefault="004914F1" w:rsidP="00D26B1B">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2</w:t>
            </w:r>
            <w:r w:rsidR="00EA7E82">
              <w:rPr>
                <w:rFonts w:ascii="Times New Roman" w:eastAsia="Calibri" w:hAnsi="Times New Roman"/>
                <w:sz w:val="24"/>
                <w:szCs w:val="24"/>
                <w:lang w:val="fr-FR"/>
              </w:rPr>
              <w:t>28</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A8C5BB8" w14:textId="77777777" w:rsidR="006357E8" w:rsidRPr="00BA0711" w:rsidRDefault="006357E8" w:rsidP="00D26B1B">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35A772FE" w14:textId="122AF20B" w:rsidR="006357E8" w:rsidRPr="00BA0711" w:rsidRDefault="00466A2E" w:rsidP="00D26B1B">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4</w:t>
            </w:r>
            <w:r w:rsidR="00EA7E82">
              <w:rPr>
                <w:rFonts w:ascii="Times New Roman" w:eastAsia="Calibri" w:hAnsi="Times New Roman"/>
                <w:sz w:val="24"/>
                <w:szCs w:val="24"/>
                <w:lang w:val="fr-FR"/>
              </w:rPr>
              <w:t>48</w:t>
            </w:r>
          </w:p>
        </w:tc>
      </w:tr>
    </w:tbl>
    <w:p w14:paraId="2701E8BA" w14:textId="77777777" w:rsidR="00F71608" w:rsidRDefault="00F71608" w:rsidP="00627CB5">
      <w:pPr>
        <w:rPr>
          <w:rFonts w:ascii="Times New Roman" w:eastAsia="Calibri" w:hAnsi="Times New Roman"/>
          <w:sz w:val="24"/>
          <w:szCs w:val="24"/>
          <w:u w:val="single"/>
        </w:rPr>
      </w:pPr>
    </w:p>
    <w:p w14:paraId="70A73CDF" w14:textId="77777777" w:rsidR="00090055" w:rsidRPr="00BA0711" w:rsidRDefault="00090055" w:rsidP="00627CB5">
      <w:pPr>
        <w:rPr>
          <w:rFonts w:ascii="Times New Roman" w:eastAsia="Calibri" w:hAnsi="Times New Roman"/>
          <w:sz w:val="24"/>
          <w:szCs w:val="24"/>
          <w:u w:val="single"/>
        </w:rPr>
      </w:pPr>
    </w:p>
    <w:p w14:paraId="44B5A081" w14:textId="3A075F85" w:rsidR="00627CB5" w:rsidRPr="00BA0711" w:rsidRDefault="00627CB5" w:rsidP="00627CB5">
      <w:pPr>
        <w:rPr>
          <w:rFonts w:ascii="Times New Roman" w:hAnsi="Times New Roman"/>
          <w:sz w:val="24"/>
          <w:szCs w:val="24"/>
          <w:u w:val="single"/>
        </w:rPr>
      </w:pPr>
      <w:r w:rsidRPr="00BA0711">
        <w:rPr>
          <w:rFonts w:ascii="Times New Roman" w:hAnsi="Times New Roman"/>
          <w:sz w:val="24"/>
          <w:szCs w:val="24"/>
          <w:u w:val="single"/>
        </w:rPr>
        <w:t xml:space="preserve">2.  </w:t>
      </w:r>
      <w:r w:rsidR="00466A2E">
        <w:rPr>
          <w:rFonts w:ascii="Times New Roman" w:hAnsi="Times New Roman"/>
          <w:sz w:val="24"/>
          <w:szCs w:val="24"/>
          <w:u w:val="single"/>
        </w:rPr>
        <w:t xml:space="preserve">EMBASSY </w:t>
      </w:r>
      <w:r w:rsidRPr="00BA0711">
        <w:rPr>
          <w:rFonts w:ascii="Times New Roman" w:hAnsi="Times New Roman"/>
          <w:sz w:val="24"/>
          <w:szCs w:val="24"/>
          <w:u w:val="single"/>
        </w:rPr>
        <w:t xml:space="preserve">EMPLOYEE SPOUSES BY </w:t>
      </w:r>
      <w:r w:rsidR="00C86E8C">
        <w:rPr>
          <w:rFonts w:ascii="Times New Roman" w:hAnsi="Times New Roman"/>
          <w:sz w:val="24"/>
          <w:szCs w:val="24"/>
          <w:u w:val="single"/>
        </w:rPr>
        <w:t>SEX</w:t>
      </w:r>
      <w:ins w:id="16" w:author="Kamau, Eric M (Nairobi)" w:date="2025-04-04T12:12:00Z" w16du:dateUtc="2025-04-04T09:12:00Z">
        <w:r w:rsidR="0068438A">
          <w:rPr>
            <w:rFonts w:ascii="Times New Roman" w:hAnsi="Times New Roman"/>
            <w:sz w:val="24"/>
            <w:szCs w:val="24"/>
            <w:u w:val="single"/>
          </w:rPr>
          <w:t xml:space="preserve"> </w:t>
        </w:r>
      </w:ins>
      <w:r w:rsidRPr="00BA0711">
        <w:rPr>
          <w:rFonts w:ascii="Times New Roman" w:hAnsi="Times New Roman"/>
          <w:sz w:val="24"/>
          <w:szCs w:val="24"/>
          <w:u w:val="single"/>
        </w:rPr>
        <w:t>WITHIN AGE RANGES</w:t>
      </w:r>
    </w:p>
    <w:p w14:paraId="06DB49C3" w14:textId="77777777" w:rsidR="00627CB5" w:rsidRPr="00BA0711" w:rsidRDefault="00627CB5" w:rsidP="00627CB5">
      <w:pPr>
        <w:rPr>
          <w:rFonts w:ascii="Times New Roman" w:hAnsi="Times New Roman"/>
          <w:b/>
          <w:bCs/>
          <w:sz w:val="24"/>
          <w:szCs w:val="24"/>
          <w:u w:val="single"/>
        </w:rPr>
      </w:pPr>
    </w:p>
    <w:tbl>
      <w:tblPr>
        <w:tblW w:w="0" w:type="auto"/>
        <w:tblCellMar>
          <w:left w:w="0" w:type="dxa"/>
          <w:right w:w="0" w:type="dxa"/>
        </w:tblCellMar>
        <w:tblLook w:val="04A0" w:firstRow="1" w:lastRow="0" w:firstColumn="1" w:lastColumn="0" w:noHBand="0" w:noVBand="1"/>
      </w:tblPr>
      <w:tblGrid>
        <w:gridCol w:w="2335"/>
        <w:gridCol w:w="2335"/>
        <w:gridCol w:w="2335"/>
        <w:gridCol w:w="2335"/>
      </w:tblGrid>
      <w:tr w:rsidR="00074AC4" w:rsidRPr="00BA0711" w14:paraId="527ED0EB" w14:textId="77777777" w:rsidTr="00D26B1B">
        <w:tc>
          <w:tcPr>
            <w:tcW w:w="478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09E2F5" w14:textId="77777777" w:rsidR="00074AC4" w:rsidRPr="00BA0711" w:rsidRDefault="00074AC4" w:rsidP="00D26B1B">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FEMALE</w:t>
            </w:r>
          </w:p>
        </w:tc>
        <w:tc>
          <w:tcPr>
            <w:tcW w:w="47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549903" w14:textId="77777777" w:rsidR="00074AC4" w:rsidRPr="00BA0711" w:rsidRDefault="00074AC4" w:rsidP="00D26B1B">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MALE</w:t>
            </w:r>
          </w:p>
        </w:tc>
      </w:tr>
      <w:tr w:rsidR="00074AC4" w:rsidRPr="00BA0711" w14:paraId="35D49294" w14:textId="77777777" w:rsidTr="00D26B1B">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21B67D" w14:textId="77777777" w:rsidR="00074AC4" w:rsidRPr="00BA0711" w:rsidRDefault="00074AC4" w:rsidP="00D26B1B">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662C190" w14:textId="77777777" w:rsidR="00074AC4" w:rsidRPr="00BA0711" w:rsidRDefault="00074AC4" w:rsidP="00D26B1B">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5A87739" w14:textId="77777777" w:rsidR="00074AC4" w:rsidRPr="00BA0711" w:rsidRDefault="00074AC4" w:rsidP="00D26B1B">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AF28B3E" w14:textId="77777777" w:rsidR="00074AC4" w:rsidRPr="00BA0711" w:rsidRDefault="00074AC4" w:rsidP="00D26B1B">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r>
      <w:tr w:rsidR="00074AC4" w:rsidRPr="00BA0711" w14:paraId="27EAF310" w14:textId="77777777" w:rsidTr="00D26B1B">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8156D" w14:textId="77777777" w:rsidR="00074AC4" w:rsidRPr="00BA0711" w:rsidRDefault="00074AC4" w:rsidP="00D26B1B">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20-34</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4C2AD262" w14:textId="750A460B" w:rsidR="00074AC4" w:rsidRPr="00BA0711" w:rsidRDefault="0032270E" w:rsidP="00D26B1B">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6</w:t>
            </w:r>
            <w:r w:rsidR="0068438A">
              <w:rPr>
                <w:rFonts w:ascii="Times New Roman" w:eastAsia="Calibri" w:hAnsi="Times New Roman"/>
                <w:sz w:val="24"/>
                <w:szCs w:val="24"/>
                <w:lang w:val="fr-FR"/>
              </w:rPr>
              <w:t>6</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1D5E700" w14:textId="77777777" w:rsidR="00074AC4" w:rsidRPr="00BA0711" w:rsidRDefault="00074AC4" w:rsidP="00D26B1B">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20-34</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260BA5F8" w14:textId="0FF18B01" w:rsidR="00074AC4" w:rsidRPr="00BA0711" w:rsidRDefault="005958F9" w:rsidP="00D26B1B">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3</w:t>
            </w:r>
          </w:p>
        </w:tc>
      </w:tr>
      <w:tr w:rsidR="00074AC4" w:rsidRPr="00BA0711" w14:paraId="7535B1C1" w14:textId="77777777" w:rsidTr="00D26B1B">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B69BA" w14:textId="77777777" w:rsidR="00074AC4" w:rsidRPr="00BA0711" w:rsidRDefault="00074AC4" w:rsidP="00D26B1B">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35-45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4893F842" w14:textId="652BF574" w:rsidR="00074AC4" w:rsidRPr="00BA0711" w:rsidRDefault="0032270E" w:rsidP="00D26B1B">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17</w:t>
            </w:r>
            <w:r w:rsidR="0068438A">
              <w:rPr>
                <w:rFonts w:ascii="Times New Roman" w:eastAsia="Calibri" w:hAnsi="Times New Roman"/>
                <w:sz w:val="24"/>
                <w:szCs w:val="24"/>
                <w:lang w:val="fr-FR"/>
              </w:rPr>
              <w:t>3</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6FA7E732" w14:textId="77777777" w:rsidR="00074AC4" w:rsidRPr="00BA0711" w:rsidRDefault="00074AC4" w:rsidP="00D26B1B">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35-45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175D6699" w14:textId="546874C5" w:rsidR="00074AC4" w:rsidRPr="00BA0711" w:rsidRDefault="005958F9" w:rsidP="00D26B1B">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3</w:t>
            </w:r>
            <w:r w:rsidR="0068438A">
              <w:rPr>
                <w:rFonts w:ascii="Times New Roman" w:eastAsia="Calibri" w:hAnsi="Times New Roman"/>
                <w:sz w:val="24"/>
                <w:szCs w:val="24"/>
                <w:lang w:val="fr-FR"/>
              </w:rPr>
              <w:t>4</w:t>
            </w:r>
          </w:p>
        </w:tc>
      </w:tr>
      <w:tr w:rsidR="00074AC4" w:rsidRPr="00BA0711" w14:paraId="4CCA12EE" w14:textId="77777777" w:rsidTr="00D26B1B">
        <w:trPr>
          <w:trHeight w:val="340"/>
        </w:trPr>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F11F78" w14:textId="77777777" w:rsidR="00074AC4" w:rsidRPr="00BA0711" w:rsidRDefault="00074AC4" w:rsidP="00D26B1B">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46-55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6850F6DD" w14:textId="7C0EBD28" w:rsidR="00074AC4" w:rsidRPr="00BA0711" w:rsidRDefault="0032270E" w:rsidP="00D26B1B">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w:t>
            </w:r>
            <w:r w:rsidR="0068438A">
              <w:rPr>
                <w:rFonts w:ascii="Times New Roman" w:eastAsia="Calibri" w:hAnsi="Times New Roman"/>
                <w:sz w:val="24"/>
                <w:szCs w:val="24"/>
                <w:lang w:val="fr-FR"/>
              </w:rPr>
              <w:t>3</w:t>
            </w:r>
            <w:r>
              <w:rPr>
                <w:rFonts w:ascii="Times New Roman" w:eastAsia="Calibri" w:hAnsi="Times New Roman"/>
                <w:sz w:val="24"/>
                <w:szCs w:val="24"/>
                <w:lang w:val="fr-FR"/>
              </w:rPr>
              <w:t>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51B65F0" w14:textId="77777777" w:rsidR="00074AC4" w:rsidRPr="00BA0711" w:rsidRDefault="00074AC4" w:rsidP="00D26B1B">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46-55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07226003" w14:textId="65C3D5B5" w:rsidR="00074AC4" w:rsidRPr="00BA0711" w:rsidRDefault="0068438A" w:rsidP="00D26B1B">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48</w:t>
            </w:r>
          </w:p>
        </w:tc>
      </w:tr>
      <w:tr w:rsidR="00074AC4" w:rsidRPr="00BA0711" w14:paraId="1F3A7897" w14:textId="77777777" w:rsidTr="00D26B1B">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450501" w14:textId="77777777" w:rsidR="00074AC4" w:rsidRPr="00BA0711" w:rsidRDefault="00074AC4" w:rsidP="00D26B1B">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56-65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15DE01AF" w14:textId="47857ED0" w:rsidR="00074AC4" w:rsidRPr="00BA0711" w:rsidRDefault="0032270E" w:rsidP="00D26B1B">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30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0F3560B" w14:textId="77777777" w:rsidR="00074AC4" w:rsidRPr="00BA0711" w:rsidRDefault="00074AC4" w:rsidP="00D26B1B">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56-65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123891B5" w14:textId="32FC55BC" w:rsidR="00074AC4" w:rsidRPr="00BA0711" w:rsidRDefault="005958F9" w:rsidP="00D26B1B">
            <w:pPr>
              <w:snapToGrid w:val="0"/>
              <w:jc w:val="center"/>
              <w:rPr>
                <w:rFonts w:ascii="Times New Roman" w:eastAsia="Calibri" w:hAnsi="Times New Roman"/>
                <w:sz w:val="24"/>
                <w:szCs w:val="24"/>
              </w:rPr>
            </w:pPr>
            <w:r>
              <w:rPr>
                <w:rFonts w:ascii="Times New Roman" w:eastAsia="Calibri" w:hAnsi="Times New Roman"/>
                <w:sz w:val="24"/>
                <w:szCs w:val="24"/>
              </w:rPr>
              <w:t>36</w:t>
            </w:r>
          </w:p>
        </w:tc>
      </w:tr>
      <w:tr w:rsidR="00074AC4" w:rsidRPr="00BA0711" w14:paraId="007DEA40" w14:textId="77777777" w:rsidTr="00D26B1B">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101CD" w14:textId="77777777" w:rsidR="00074AC4" w:rsidRPr="00BA0711" w:rsidRDefault="00074AC4" w:rsidP="00D26B1B">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66+</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01ED57F" w14:textId="19C1B847" w:rsidR="00074AC4" w:rsidRPr="00BA0711" w:rsidRDefault="00074AC4" w:rsidP="00D26B1B">
            <w:pPr>
              <w:jc w:val="center"/>
              <w:rPr>
                <w:rFonts w:ascii="Times New Roman" w:hAnsi="Times New Roman"/>
                <w:sz w:val="24"/>
                <w:szCs w:val="24"/>
              </w:rPr>
            </w:pP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69F15E49" w14:textId="77777777" w:rsidR="00074AC4" w:rsidRPr="00BA0711" w:rsidRDefault="00074AC4" w:rsidP="00D26B1B">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66+</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6BBB0363" w14:textId="0243828C" w:rsidR="00074AC4" w:rsidRPr="00BA0711" w:rsidRDefault="0068438A" w:rsidP="00D26B1B">
            <w:pPr>
              <w:jc w:val="center"/>
              <w:rPr>
                <w:rFonts w:ascii="Times New Roman" w:hAnsi="Times New Roman"/>
                <w:sz w:val="24"/>
                <w:szCs w:val="24"/>
              </w:rPr>
            </w:pPr>
            <w:r>
              <w:rPr>
                <w:rFonts w:ascii="Times New Roman" w:hAnsi="Times New Roman"/>
                <w:sz w:val="24"/>
                <w:szCs w:val="24"/>
              </w:rPr>
              <w:t>6</w:t>
            </w:r>
          </w:p>
        </w:tc>
      </w:tr>
      <w:tr w:rsidR="00074AC4" w:rsidRPr="00BA0711" w14:paraId="391D9BA0" w14:textId="77777777" w:rsidTr="00D26B1B">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904155" w14:textId="77777777" w:rsidR="00074AC4" w:rsidRPr="00BA0711" w:rsidRDefault="00074AC4" w:rsidP="00D26B1B">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2E2760E7" w14:textId="4D9931C2" w:rsidR="00074AC4" w:rsidRPr="00BA0711" w:rsidRDefault="0068438A" w:rsidP="00D26B1B">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399</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7BD4912" w14:textId="77777777" w:rsidR="00074AC4" w:rsidRPr="00BA0711" w:rsidRDefault="00074AC4" w:rsidP="00D26B1B">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3A9187E" w14:textId="6CE48B7E" w:rsidR="00074AC4" w:rsidRPr="00BA0711" w:rsidRDefault="0068438A" w:rsidP="00D26B1B">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12</w:t>
            </w:r>
            <w:r w:rsidR="00EF305F">
              <w:rPr>
                <w:rFonts w:ascii="Times New Roman" w:eastAsia="Calibri" w:hAnsi="Times New Roman"/>
                <w:sz w:val="24"/>
                <w:szCs w:val="24"/>
                <w:lang w:val="fr-FR"/>
              </w:rPr>
              <w:t>7</w:t>
            </w:r>
          </w:p>
        </w:tc>
      </w:tr>
    </w:tbl>
    <w:p w14:paraId="3AB24E2E" w14:textId="77777777" w:rsidR="00627CB5" w:rsidRPr="00BA0711" w:rsidRDefault="00627CB5" w:rsidP="00627CB5">
      <w:pPr>
        <w:rPr>
          <w:rFonts w:ascii="Times New Roman" w:eastAsia="Calibri" w:hAnsi="Times New Roman"/>
          <w:b/>
          <w:bCs/>
          <w:sz w:val="24"/>
          <w:szCs w:val="24"/>
        </w:rPr>
      </w:pPr>
    </w:p>
    <w:p w14:paraId="656E06E9" w14:textId="670286D5" w:rsidR="00627CB5" w:rsidRPr="00BA0711" w:rsidRDefault="00627CB5" w:rsidP="00627CB5">
      <w:pPr>
        <w:rPr>
          <w:rFonts w:ascii="Times New Roman" w:hAnsi="Times New Roman"/>
          <w:sz w:val="24"/>
          <w:szCs w:val="24"/>
          <w:u w:val="single"/>
        </w:rPr>
      </w:pPr>
      <w:r w:rsidRPr="00BA0711">
        <w:rPr>
          <w:rFonts w:ascii="Times New Roman" w:hAnsi="Times New Roman"/>
          <w:sz w:val="24"/>
          <w:szCs w:val="24"/>
          <w:u w:val="single"/>
        </w:rPr>
        <w:t xml:space="preserve">3. DEPENDENT CHILDREN BY </w:t>
      </w:r>
      <w:r w:rsidR="00C86E8C">
        <w:rPr>
          <w:rFonts w:ascii="Times New Roman" w:hAnsi="Times New Roman"/>
          <w:sz w:val="24"/>
          <w:szCs w:val="24"/>
          <w:u w:val="single"/>
        </w:rPr>
        <w:t>SEX</w:t>
      </w:r>
      <w:r w:rsidR="00C86E8C" w:rsidRPr="00BA0711">
        <w:rPr>
          <w:rFonts w:ascii="Times New Roman" w:hAnsi="Times New Roman"/>
          <w:sz w:val="24"/>
          <w:szCs w:val="24"/>
          <w:u w:val="single"/>
        </w:rPr>
        <w:t xml:space="preserve"> </w:t>
      </w:r>
      <w:r w:rsidRPr="00BA0711">
        <w:rPr>
          <w:rFonts w:ascii="Times New Roman" w:hAnsi="Times New Roman"/>
          <w:sz w:val="24"/>
          <w:szCs w:val="24"/>
          <w:u w:val="single"/>
        </w:rPr>
        <w:t>WITHIN AGE RANGES</w:t>
      </w:r>
    </w:p>
    <w:p w14:paraId="490C0E6E" w14:textId="77777777" w:rsidR="00627CB5" w:rsidRPr="00BA0711" w:rsidRDefault="00627CB5" w:rsidP="00627CB5">
      <w:pPr>
        <w:rPr>
          <w:rFonts w:ascii="Times New Roman" w:hAnsi="Times New Roman"/>
          <w:b/>
          <w:bCs/>
          <w:sz w:val="24"/>
          <w:szCs w:val="24"/>
          <w:u w:val="single"/>
        </w:rPr>
      </w:pPr>
    </w:p>
    <w:tbl>
      <w:tblPr>
        <w:tblW w:w="0" w:type="auto"/>
        <w:tblCellMar>
          <w:left w:w="0" w:type="dxa"/>
          <w:right w:w="0" w:type="dxa"/>
        </w:tblCellMar>
        <w:tblLook w:val="04A0" w:firstRow="1" w:lastRow="0" w:firstColumn="1" w:lastColumn="0" w:noHBand="0" w:noVBand="1"/>
      </w:tblPr>
      <w:tblGrid>
        <w:gridCol w:w="2335"/>
        <w:gridCol w:w="2335"/>
        <w:gridCol w:w="2335"/>
        <w:gridCol w:w="2335"/>
      </w:tblGrid>
      <w:tr w:rsidR="00B63B49" w:rsidRPr="00BA0711" w14:paraId="3105E083" w14:textId="77777777" w:rsidTr="00D26B1B">
        <w:tc>
          <w:tcPr>
            <w:tcW w:w="478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5C8290" w14:textId="77777777" w:rsidR="00B63B49" w:rsidRPr="00BA0711" w:rsidRDefault="00B63B49" w:rsidP="00D26B1B">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FEMALE</w:t>
            </w:r>
          </w:p>
        </w:tc>
        <w:tc>
          <w:tcPr>
            <w:tcW w:w="47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09B232" w14:textId="77777777" w:rsidR="00B63B49" w:rsidRPr="00BA0711" w:rsidRDefault="00B63B49" w:rsidP="00D26B1B">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MALE</w:t>
            </w:r>
          </w:p>
        </w:tc>
      </w:tr>
      <w:tr w:rsidR="00B63B49" w:rsidRPr="00BA0711" w14:paraId="5C83B8C0" w14:textId="77777777" w:rsidTr="00D26B1B">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82CBD8" w14:textId="77777777" w:rsidR="00B63B49" w:rsidRPr="00BA0711" w:rsidRDefault="00B63B49" w:rsidP="00D26B1B">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9D2F789" w14:textId="77777777" w:rsidR="00B63B49" w:rsidRPr="00BA0711" w:rsidRDefault="00B63B49" w:rsidP="00D26B1B">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6D6F02FB" w14:textId="77777777" w:rsidR="00B63B49" w:rsidRPr="00BA0711" w:rsidRDefault="00B63B49" w:rsidP="00D26B1B">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6D24A92" w14:textId="77777777" w:rsidR="00B63B49" w:rsidRPr="00BA0711" w:rsidRDefault="00B63B49" w:rsidP="00D26B1B">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r>
      <w:tr w:rsidR="00B63B49" w:rsidRPr="00BA0711" w14:paraId="20F0A681" w14:textId="77777777" w:rsidTr="00D26B1B">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3854D" w14:textId="77777777" w:rsidR="00B63B49" w:rsidRPr="00BA0711" w:rsidRDefault="00B63B49" w:rsidP="00D26B1B">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0-10</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532DB5DC" w14:textId="07B83D38" w:rsidR="00B63B49" w:rsidRPr="00BA0711" w:rsidRDefault="00A8371B" w:rsidP="00D26B1B">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29</w:t>
            </w:r>
            <w:r w:rsidR="00EF305F">
              <w:rPr>
                <w:rFonts w:ascii="Times New Roman" w:eastAsia="Calibri" w:hAnsi="Times New Roman"/>
                <w:sz w:val="24"/>
                <w:szCs w:val="24"/>
                <w:lang w:val="fr-FR"/>
              </w:rPr>
              <w:t>2</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BA69F6D" w14:textId="77777777" w:rsidR="00B63B49" w:rsidRPr="00BA0711" w:rsidRDefault="00B63B49" w:rsidP="00D26B1B">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0-10</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623EDEA7" w14:textId="07D2CCF3" w:rsidR="00B63B49" w:rsidRPr="00BA0711" w:rsidRDefault="00E66B0E" w:rsidP="00D26B1B">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26</w:t>
            </w:r>
            <w:r w:rsidR="00EF305F">
              <w:rPr>
                <w:rFonts w:ascii="Times New Roman" w:eastAsia="Calibri" w:hAnsi="Times New Roman"/>
                <w:sz w:val="24"/>
                <w:szCs w:val="24"/>
                <w:lang w:val="fr-FR"/>
              </w:rPr>
              <w:t>3</w:t>
            </w:r>
          </w:p>
        </w:tc>
      </w:tr>
      <w:tr w:rsidR="00B63B49" w:rsidRPr="00BA0711" w14:paraId="2FBD8C68" w14:textId="77777777" w:rsidTr="00D26B1B">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063AD" w14:textId="77777777" w:rsidR="00B63B49" w:rsidRPr="00BA0711" w:rsidRDefault="00B63B49" w:rsidP="00D26B1B">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11-18</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1A6CC243" w14:textId="1A80D347" w:rsidR="00B63B49" w:rsidRPr="00BA0711" w:rsidRDefault="005B3B1D" w:rsidP="00D26B1B">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2</w:t>
            </w:r>
            <w:r w:rsidR="00EF305F">
              <w:rPr>
                <w:rFonts w:ascii="Times New Roman" w:eastAsia="Calibri" w:hAnsi="Times New Roman"/>
                <w:sz w:val="24"/>
                <w:szCs w:val="24"/>
                <w:lang w:val="fr-FR"/>
              </w:rPr>
              <w:t>68</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96532B8" w14:textId="77777777" w:rsidR="00B63B49" w:rsidRPr="00BA0711" w:rsidRDefault="00B63B49" w:rsidP="00D26B1B">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11-18</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1A57A765" w14:textId="4F57C986" w:rsidR="00B63B49" w:rsidRPr="00BA0711" w:rsidRDefault="00E66B0E" w:rsidP="00D26B1B">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2</w:t>
            </w:r>
            <w:r w:rsidR="00EF305F">
              <w:rPr>
                <w:rFonts w:ascii="Times New Roman" w:eastAsia="Calibri" w:hAnsi="Times New Roman"/>
                <w:sz w:val="24"/>
                <w:szCs w:val="24"/>
                <w:lang w:val="fr-FR"/>
              </w:rPr>
              <w:t>37</w:t>
            </w:r>
          </w:p>
        </w:tc>
      </w:tr>
      <w:tr w:rsidR="00B63B49" w:rsidRPr="00BA0711" w14:paraId="33075D66" w14:textId="77777777" w:rsidTr="00D26B1B">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04CE6" w14:textId="77777777" w:rsidR="00B63B49" w:rsidRPr="00BA0711" w:rsidRDefault="00B63B49" w:rsidP="00D26B1B">
            <w:pPr>
              <w:spacing w:line="276" w:lineRule="auto"/>
              <w:jc w:val="center"/>
              <w:rPr>
                <w:rFonts w:ascii="Times New Roman" w:eastAsia="Calibri" w:hAnsi="Times New Roman"/>
                <w:sz w:val="24"/>
                <w:szCs w:val="24"/>
              </w:rPr>
            </w:pPr>
            <w:r w:rsidRPr="00BA0711">
              <w:rPr>
                <w:rFonts w:ascii="Times New Roman" w:hAnsi="Times New Roman"/>
                <w:sz w:val="24"/>
                <w:szCs w:val="24"/>
              </w:rPr>
              <w:t>19-2</w:t>
            </w:r>
            <w:r>
              <w:rPr>
                <w:rFonts w:ascii="Times New Roman" w:hAnsi="Times New Roman"/>
                <w:sz w:val="24"/>
                <w:szCs w:val="24"/>
              </w:rPr>
              <w:t>6</w:t>
            </w:r>
          </w:p>
          <w:p w14:paraId="0D52C23D" w14:textId="77777777" w:rsidR="00B63B49" w:rsidRPr="00BA0711" w:rsidRDefault="00B63B49" w:rsidP="00D26B1B">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(if full-time student)</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3AF257DB" w14:textId="2F4FECE8" w:rsidR="00B63B49" w:rsidRPr="00BA0711" w:rsidRDefault="00EF305F" w:rsidP="00D26B1B">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214</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7E214126" w14:textId="77777777" w:rsidR="00B63B49" w:rsidRPr="00BA0711" w:rsidRDefault="00B63B49" w:rsidP="00D26B1B">
            <w:pPr>
              <w:spacing w:line="276" w:lineRule="auto"/>
              <w:jc w:val="center"/>
              <w:rPr>
                <w:rFonts w:ascii="Times New Roman" w:eastAsia="Calibri" w:hAnsi="Times New Roman"/>
                <w:sz w:val="24"/>
                <w:szCs w:val="24"/>
              </w:rPr>
            </w:pPr>
            <w:r w:rsidRPr="00BA0711">
              <w:rPr>
                <w:rFonts w:ascii="Times New Roman" w:hAnsi="Times New Roman"/>
                <w:sz w:val="24"/>
                <w:szCs w:val="24"/>
              </w:rPr>
              <w:t>19-2</w:t>
            </w:r>
            <w:r>
              <w:rPr>
                <w:rFonts w:ascii="Times New Roman" w:hAnsi="Times New Roman"/>
                <w:sz w:val="24"/>
                <w:szCs w:val="24"/>
              </w:rPr>
              <w:t>6</w:t>
            </w:r>
          </w:p>
          <w:p w14:paraId="5CCD51C7" w14:textId="77777777" w:rsidR="00B63B49" w:rsidRPr="00BA0711" w:rsidRDefault="00B63B49" w:rsidP="00D26B1B">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(if full-time student)</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4BC72C9D" w14:textId="0A73E93C" w:rsidR="00B63B49" w:rsidRPr="00BA0711" w:rsidRDefault="00EF305F" w:rsidP="00D26B1B">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190</w:t>
            </w:r>
          </w:p>
        </w:tc>
      </w:tr>
      <w:tr w:rsidR="00B63B49" w14:paraId="7E6D44B9" w14:textId="77777777" w:rsidTr="00D26B1B">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96EE24" w14:textId="77777777" w:rsidR="00B63B49" w:rsidRPr="00BA0711" w:rsidRDefault="00B63B49" w:rsidP="00D26B1B">
            <w:pPr>
              <w:spacing w:line="276" w:lineRule="auto"/>
              <w:jc w:val="center"/>
              <w:rPr>
                <w:rFonts w:ascii="Times New Roman" w:hAnsi="Times New Roman"/>
                <w:sz w:val="24"/>
                <w:szCs w:val="24"/>
              </w:rPr>
            </w:pPr>
            <w:r>
              <w:rPr>
                <w:rFonts w:ascii="Times New Roman" w:hAnsi="Times New Roman"/>
                <w:sz w:val="24"/>
                <w:szCs w:val="24"/>
              </w:rPr>
              <w:t>Eligible Above 26</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053ABDFD" w14:textId="1185E34E" w:rsidR="00B63B49" w:rsidRPr="00BA0711" w:rsidDel="005253C9" w:rsidRDefault="00B63B49" w:rsidP="00D26B1B">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2</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39973D65" w14:textId="77777777" w:rsidR="00B63B49" w:rsidRPr="00BA0711" w:rsidRDefault="00B63B49" w:rsidP="00D26B1B">
            <w:pPr>
              <w:spacing w:line="276" w:lineRule="auto"/>
              <w:jc w:val="center"/>
              <w:rPr>
                <w:rFonts w:ascii="Times New Roman" w:hAnsi="Times New Roman"/>
                <w:sz w:val="24"/>
                <w:szCs w:val="24"/>
              </w:rPr>
            </w:pPr>
            <w:r>
              <w:rPr>
                <w:rFonts w:ascii="Times New Roman" w:hAnsi="Times New Roman"/>
                <w:sz w:val="24"/>
                <w:szCs w:val="24"/>
              </w:rPr>
              <w:t>Eligible Above 26</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A1B2527" w14:textId="13BB1403" w:rsidR="00B63B49" w:rsidRDefault="00B63B49" w:rsidP="00D26B1B">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2</w:t>
            </w:r>
          </w:p>
        </w:tc>
      </w:tr>
      <w:tr w:rsidR="00B63B49" w:rsidRPr="00BA0711" w14:paraId="29259954" w14:textId="77777777" w:rsidTr="00D26B1B">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25B47" w14:textId="77777777" w:rsidR="00B63B49" w:rsidRPr="00BA0711" w:rsidRDefault="00B63B49" w:rsidP="00D26B1B">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2CA48631" w14:textId="7F6069BE" w:rsidR="00B63B49" w:rsidRPr="00BA0711" w:rsidRDefault="00A86CB9" w:rsidP="00D26B1B">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776</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EBCBFA5" w14:textId="77777777" w:rsidR="00B63B49" w:rsidRPr="00BA0711" w:rsidRDefault="00B63B49" w:rsidP="00D26B1B">
            <w:pPr>
              <w:snapToGrid w:val="0"/>
              <w:spacing w:line="276" w:lineRule="auto"/>
              <w:jc w:val="center"/>
              <w:rPr>
                <w:rFonts w:ascii="Times New Roman" w:eastAsia="Calibri" w:hAnsi="Times New Roman"/>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6A10FF78" w14:textId="63D68678" w:rsidR="00B63B49" w:rsidRPr="00BA0711" w:rsidRDefault="00A86CB9" w:rsidP="00D26B1B">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692</w:t>
            </w:r>
          </w:p>
        </w:tc>
      </w:tr>
    </w:tbl>
    <w:p w14:paraId="0D9D0456" w14:textId="77777777" w:rsidR="00627CB5" w:rsidRPr="00BA0711" w:rsidRDefault="00627CB5" w:rsidP="00010C8F">
      <w:pPr>
        <w:rPr>
          <w:rFonts w:ascii="Times New Roman" w:hAnsi="Times New Roman"/>
          <w:sz w:val="24"/>
          <w:szCs w:val="24"/>
        </w:rPr>
      </w:pPr>
    </w:p>
    <w:p w14:paraId="6BF5E595" w14:textId="77777777" w:rsidR="00052043" w:rsidRDefault="00052043" w:rsidP="00106956">
      <w:pPr>
        <w:rPr>
          <w:ins w:id="17" w:author="Kamau, Eric M (Nairobi)" w:date="2025-04-04T12:07:00Z" w16du:dateUtc="2025-04-04T09:07:00Z"/>
          <w:rFonts w:ascii="Times New Roman" w:hAnsi="Times New Roman"/>
          <w:caps/>
          <w:sz w:val="24"/>
          <w:szCs w:val="24"/>
          <w:u w:val="single"/>
        </w:rPr>
      </w:pPr>
    </w:p>
    <w:p w14:paraId="63A69F6B" w14:textId="77777777" w:rsidR="00052043" w:rsidRDefault="00052043" w:rsidP="00106956">
      <w:pPr>
        <w:rPr>
          <w:ins w:id="18" w:author="Kamau, Eric M (Nairobi)" w:date="2025-04-04T12:07:00Z" w16du:dateUtc="2025-04-04T09:07:00Z"/>
          <w:rFonts w:ascii="Times New Roman" w:hAnsi="Times New Roman"/>
          <w:caps/>
          <w:sz w:val="24"/>
          <w:szCs w:val="24"/>
          <w:u w:val="single"/>
        </w:rPr>
      </w:pPr>
    </w:p>
    <w:p w14:paraId="620529DE" w14:textId="6FB3E6B5" w:rsidR="00106956" w:rsidRPr="00BA0711" w:rsidRDefault="00106956" w:rsidP="00106956">
      <w:pPr>
        <w:rPr>
          <w:rFonts w:ascii="Times New Roman" w:hAnsi="Times New Roman"/>
          <w:sz w:val="24"/>
          <w:szCs w:val="24"/>
        </w:rPr>
      </w:pPr>
      <w:r w:rsidRPr="00BA0711">
        <w:rPr>
          <w:rFonts w:ascii="Times New Roman" w:hAnsi="Times New Roman"/>
          <w:caps/>
          <w:sz w:val="24"/>
          <w:szCs w:val="24"/>
          <w:u w:val="single"/>
        </w:rPr>
        <w:t>Exhibit B</w:t>
      </w:r>
      <w:r w:rsidRPr="00BA0711">
        <w:rPr>
          <w:rFonts w:ascii="Times New Roman" w:hAnsi="Times New Roman"/>
          <w:sz w:val="24"/>
          <w:szCs w:val="24"/>
        </w:rPr>
        <w:t xml:space="preserve"> - ORE EMPLOYEES RIDER</w:t>
      </w:r>
    </w:p>
    <w:p w14:paraId="7B242594" w14:textId="77777777" w:rsidR="00106956" w:rsidRPr="00BA0711" w:rsidRDefault="00106956" w:rsidP="00106956">
      <w:pPr>
        <w:rPr>
          <w:rFonts w:ascii="Times New Roman" w:hAnsi="Times New Roman"/>
          <w:sz w:val="24"/>
          <w:szCs w:val="24"/>
        </w:rPr>
      </w:pPr>
    </w:p>
    <w:p w14:paraId="2617C759" w14:textId="77777777" w:rsidR="00106956" w:rsidRDefault="00106956" w:rsidP="00106956">
      <w:pPr>
        <w:rPr>
          <w:rFonts w:ascii="Times New Roman" w:hAnsi="Times New Roman"/>
          <w:caps/>
          <w:sz w:val="24"/>
          <w:szCs w:val="24"/>
          <w:u w:val="single"/>
        </w:rPr>
      </w:pPr>
    </w:p>
    <w:p w14:paraId="261F0EFB" w14:textId="5193C19C" w:rsidR="00F72E5F" w:rsidRPr="00BA0711" w:rsidRDefault="00CF0D15" w:rsidP="00F72E5F">
      <w:pPr>
        <w:rPr>
          <w:rFonts w:ascii="Times New Roman" w:hAnsi="Times New Roman"/>
          <w:sz w:val="24"/>
          <w:szCs w:val="24"/>
          <w:u w:val="single"/>
        </w:rPr>
      </w:pPr>
      <w:r>
        <w:rPr>
          <w:rFonts w:ascii="Times New Roman" w:hAnsi="Times New Roman"/>
          <w:sz w:val="24"/>
          <w:szCs w:val="24"/>
          <w:u w:val="single"/>
        </w:rPr>
        <w:t xml:space="preserve">1. </w:t>
      </w:r>
      <w:r w:rsidR="008F1660">
        <w:rPr>
          <w:rFonts w:ascii="Times New Roman" w:hAnsi="Times New Roman"/>
          <w:sz w:val="24"/>
          <w:szCs w:val="24"/>
          <w:u w:val="single"/>
        </w:rPr>
        <w:t>ORE</w:t>
      </w:r>
      <w:r w:rsidR="00F72E5F">
        <w:rPr>
          <w:rFonts w:ascii="Times New Roman" w:hAnsi="Times New Roman"/>
          <w:sz w:val="24"/>
          <w:szCs w:val="24"/>
          <w:u w:val="single"/>
        </w:rPr>
        <w:t xml:space="preserve"> </w:t>
      </w:r>
      <w:r w:rsidR="00F72E5F" w:rsidRPr="00BA0711">
        <w:rPr>
          <w:rFonts w:ascii="Times New Roman" w:hAnsi="Times New Roman"/>
          <w:sz w:val="24"/>
          <w:szCs w:val="24"/>
          <w:u w:val="single"/>
        </w:rPr>
        <w:t xml:space="preserve">EMPLOYEES BY </w:t>
      </w:r>
      <w:r w:rsidR="00F72E5F">
        <w:rPr>
          <w:rFonts w:ascii="Times New Roman" w:hAnsi="Times New Roman"/>
          <w:sz w:val="24"/>
          <w:szCs w:val="24"/>
          <w:u w:val="single"/>
        </w:rPr>
        <w:t>SEX</w:t>
      </w:r>
      <w:r w:rsidR="00F72E5F" w:rsidRPr="00BA0711">
        <w:rPr>
          <w:rFonts w:ascii="Times New Roman" w:hAnsi="Times New Roman"/>
          <w:sz w:val="24"/>
          <w:szCs w:val="24"/>
          <w:u w:val="single"/>
        </w:rPr>
        <w:t xml:space="preserve"> WITHIN AGE RANGES</w:t>
      </w:r>
    </w:p>
    <w:p w14:paraId="108E6D1B" w14:textId="77777777" w:rsidR="00F72E5F" w:rsidRPr="00BA0711" w:rsidRDefault="00F72E5F" w:rsidP="00F72E5F">
      <w:pPr>
        <w:rPr>
          <w:rFonts w:ascii="Times New Roman" w:hAnsi="Times New Roman"/>
          <w:b/>
          <w:bCs/>
          <w:sz w:val="24"/>
          <w:szCs w:val="24"/>
          <w:u w:val="single"/>
        </w:rPr>
      </w:pPr>
    </w:p>
    <w:p w14:paraId="682C7F29" w14:textId="77777777" w:rsidR="00F72E5F" w:rsidRDefault="00F72E5F" w:rsidP="00F72E5F">
      <w:pPr>
        <w:rPr>
          <w:rFonts w:ascii="Times New Roman" w:eastAsia="Calibri" w:hAnsi="Times New Roman"/>
          <w:sz w:val="24"/>
          <w:szCs w:val="24"/>
          <w:u w:val="single"/>
        </w:rPr>
      </w:pPr>
    </w:p>
    <w:tbl>
      <w:tblPr>
        <w:tblW w:w="0" w:type="auto"/>
        <w:tblCellMar>
          <w:left w:w="0" w:type="dxa"/>
          <w:right w:w="0" w:type="dxa"/>
        </w:tblCellMar>
        <w:tblLook w:val="04A0" w:firstRow="1" w:lastRow="0" w:firstColumn="1" w:lastColumn="0" w:noHBand="0" w:noVBand="1"/>
      </w:tblPr>
      <w:tblGrid>
        <w:gridCol w:w="2335"/>
        <w:gridCol w:w="2335"/>
        <w:gridCol w:w="2335"/>
        <w:gridCol w:w="2335"/>
      </w:tblGrid>
      <w:tr w:rsidR="00F72E5F" w:rsidRPr="00BA0711" w14:paraId="46CD956A" w14:textId="77777777" w:rsidTr="00AF517D">
        <w:tc>
          <w:tcPr>
            <w:tcW w:w="478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173658" w14:textId="77777777" w:rsidR="00F72E5F" w:rsidRPr="00BA0711" w:rsidRDefault="00F72E5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FEMALE</w:t>
            </w:r>
          </w:p>
        </w:tc>
        <w:tc>
          <w:tcPr>
            <w:tcW w:w="47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C7768" w14:textId="77777777" w:rsidR="00F72E5F" w:rsidRPr="00BA0711" w:rsidRDefault="00F72E5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MALE</w:t>
            </w:r>
          </w:p>
        </w:tc>
      </w:tr>
      <w:tr w:rsidR="00F72E5F" w:rsidRPr="00BA0711" w14:paraId="4115B7AE"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9EC08" w14:textId="77777777" w:rsidR="00F72E5F" w:rsidRPr="00BA0711" w:rsidRDefault="00F72E5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410D7A8" w14:textId="77777777" w:rsidR="00F72E5F" w:rsidRPr="00BA0711" w:rsidRDefault="00F72E5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52E1F52" w14:textId="77777777" w:rsidR="00F72E5F" w:rsidRPr="00BA0711" w:rsidRDefault="00F72E5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65747E14" w14:textId="77777777" w:rsidR="00F72E5F" w:rsidRPr="00BA0711" w:rsidRDefault="00F72E5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r>
      <w:tr w:rsidR="00F72E5F" w:rsidRPr="00BA0711" w14:paraId="2FE11813"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34760F" w14:textId="77777777" w:rsidR="00F72E5F" w:rsidRPr="00BA0711" w:rsidRDefault="00F72E5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20-34</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6CA21435" w14:textId="761849E2" w:rsidR="00F72E5F" w:rsidRPr="00BA0711" w:rsidRDefault="00D80111"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0EE31B6" w14:textId="77777777" w:rsidR="00F72E5F" w:rsidRPr="00BA0711" w:rsidRDefault="00F72E5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20-34</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6CF5E1B7" w14:textId="0645AF8C" w:rsidR="00F72E5F" w:rsidRPr="00BA0711" w:rsidRDefault="00D80111"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r>
      <w:tr w:rsidR="00F72E5F" w:rsidRPr="00BA0711" w14:paraId="598184DF"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56EA3" w14:textId="77777777" w:rsidR="00F72E5F" w:rsidRPr="00BA0711" w:rsidRDefault="00F72E5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35-45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35245F8" w14:textId="2C6590B8" w:rsidR="00F72E5F" w:rsidRPr="00BA0711" w:rsidRDefault="00D80111"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653245E" w14:textId="77777777" w:rsidR="00F72E5F" w:rsidRPr="00BA0711" w:rsidRDefault="00F72E5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35-45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2EA70BEE" w14:textId="274F02E9" w:rsidR="00F72E5F" w:rsidRPr="00BA0711" w:rsidRDefault="00D80111"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w:t>
            </w:r>
          </w:p>
        </w:tc>
      </w:tr>
      <w:tr w:rsidR="00F72E5F" w:rsidRPr="00BA0711" w14:paraId="12688C54"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34FED" w14:textId="77777777" w:rsidR="00F72E5F" w:rsidRPr="00BA0711" w:rsidRDefault="00F72E5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46-55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3DAE2D09" w14:textId="5CAAE9FD" w:rsidR="00F72E5F" w:rsidRPr="00BA0711" w:rsidRDefault="00D80111"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2</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E02885C" w14:textId="77777777" w:rsidR="00F72E5F" w:rsidRPr="00BA0711" w:rsidRDefault="00F72E5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46-55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22362650" w14:textId="6051FF7A" w:rsidR="00F72E5F" w:rsidRPr="00BA0711" w:rsidRDefault="00D80111"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w:t>
            </w:r>
          </w:p>
        </w:tc>
      </w:tr>
      <w:tr w:rsidR="00F72E5F" w:rsidRPr="00BA0711" w14:paraId="3A5289A0"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C2E02" w14:textId="77777777" w:rsidR="00F72E5F" w:rsidRPr="00BA0711" w:rsidRDefault="00F72E5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56-6</w:t>
            </w:r>
            <w:r>
              <w:rPr>
                <w:rFonts w:ascii="Times New Roman" w:hAnsi="Times New Roman"/>
                <w:sz w:val="24"/>
                <w:szCs w:val="24"/>
              </w:rPr>
              <w:t>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4CDDE51B" w14:textId="76010671" w:rsidR="00F72E5F" w:rsidRPr="00BA0711" w:rsidRDefault="00D80111"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77AB299A" w14:textId="77777777" w:rsidR="00F72E5F" w:rsidRPr="00BA0711" w:rsidRDefault="00F72E5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56-6</w:t>
            </w:r>
            <w:r>
              <w:rPr>
                <w:rFonts w:ascii="Times New Roman" w:hAnsi="Times New Roman"/>
                <w:sz w:val="24"/>
                <w:szCs w:val="24"/>
              </w:rPr>
              <w:t>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C67EF41" w14:textId="1657D07D" w:rsidR="00F72E5F" w:rsidRPr="00BA0711" w:rsidRDefault="00116C36"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2</w:t>
            </w:r>
          </w:p>
        </w:tc>
      </w:tr>
      <w:tr w:rsidR="00F72E5F" w:rsidRPr="00BA0711" w14:paraId="5D7B42D8"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68017" w14:textId="77777777" w:rsidR="00F72E5F" w:rsidRPr="00BA0711" w:rsidRDefault="00F72E5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5C1CB856" w14:textId="1D838C20" w:rsidR="00F72E5F" w:rsidRPr="00BA0711" w:rsidRDefault="00D80111"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3</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4D8AE1B" w14:textId="77777777" w:rsidR="00F72E5F" w:rsidRPr="00BA0711" w:rsidRDefault="00F72E5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179C2D1C" w14:textId="010D9DEB" w:rsidR="00F72E5F" w:rsidRPr="00BA0711" w:rsidRDefault="00D80111"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3</w:t>
            </w:r>
          </w:p>
        </w:tc>
      </w:tr>
    </w:tbl>
    <w:p w14:paraId="5CC030BC" w14:textId="77777777" w:rsidR="00F72E5F" w:rsidRDefault="00F72E5F" w:rsidP="00F72E5F">
      <w:pPr>
        <w:rPr>
          <w:rFonts w:ascii="Times New Roman" w:eastAsia="Calibri" w:hAnsi="Times New Roman"/>
          <w:sz w:val="24"/>
          <w:szCs w:val="24"/>
          <w:u w:val="single"/>
        </w:rPr>
      </w:pPr>
    </w:p>
    <w:p w14:paraId="7BA97F71" w14:textId="77777777" w:rsidR="00F72E5F" w:rsidRPr="00BA0711" w:rsidRDefault="00F72E5F" w:rsidP="00F72E5F">
      <w:pPr>
        <w:rPr>
          <w:rFonts w:ascii="Times New Roman" w:eastAsia="Calibri" w:hAnsi="Times New Roman"/>
          <w:sz w:val="24"/>
          <w:szCs w:val="24"/>
          <w:u w:val="single"/>
        </w:rPr>
      </w:pPr>
    </w:p>
    <w:p w14:paraId="308B0F1B" w14:textId="7C127EE1" w:rsidR="00F72E5F" w:rsidRPr="00BA0711" w:rsidRDefault="00F72E5F" w:rsidP="00F72E5F">
      <w:pPr>
        <w:rPr>
          <w:rFonts w:ascii="Times New Roman" w:hAnsi="Times New Roman"/>
          <w:sz w:val="24"/>
          <w:szCs w:val="24"/>
          <w:u w:val="single"/>
        </w:rPr>
      </w:pPr>
      <w:r w:rsidRPr="00BA0711">
        <w:rPr>
          <w:rFonts w:ascii="Times New Roman" w:hAnsi="Times New Roman"/>
          <w:sz w:val="24"/>
          <w:szCs w:val="24"/>
          <w:u w:val="single"/>
        </w:rPr>
        <w:t xml:space="preserve">2.  </w:t>
      </w:r>
      <w:r w:rsidR="00CD3F3F">
        <w:rPr>
          <w:rFonts w:ascii="Times New Roman" w:hAnsi="Times New Roman"/>
          <w:sz w:val="24"/>
          <w:szCs w:val="24"/>
          <w:u w:val="single"/>
        </w:rPr>
        <w:t>ORE</w:t>
      </w:r>
      <w:r>
        <w:rPr>
          <w:rFonts w:ascii="Times New Roman" w:hAnsi="Times New Roman"/>
          <w:sz w:val="24"/>
          <w:szCs w:val="24"/>
          <w:u w:val="single"/>
        </w:rPr>
        <w:t xml:space="preserve"> </w:t>
      </w:r>
      <w:r w:rsidRPr="00BA0711">
        <w:rPr>
          <w:rFonts w:ascii="Times New Roman" w:hAnsi="Times New Roman"/>
          <w:sz w:val="24"/>
          <w:szCs w:val="24"/>
          <w:u w:val="single"/>
        </w:rPr>
        <w:t xml:space="preserve">EMPLOYEE SPOUSES BY </w:t>
      </w:r>
      <w:r>
        <w:rPr>
          <w:rFonts w:ascii="Times New Roman" w:hAnsi="Times New Roman"/>
          <w:sz w:val="24"/>
          <w:szCs w:val="24"/>
          <w:u w:val="single"/>
        </w:rPr>
        <w:t>SEX</w:t>
      </w:r>
      <w:r w:rsidR="00CD3F3F">
        <w:rPr>
          <w:rFonts w:ascii="Times New Roman" w:hAnsi="Times New Roman"/>
          <w:sz w:val="24"/>
          <w:szCs w:val="24"/>
          <w:u w:val="single"/>
        </w:rPr>
        <w:t xml:space="preserve"> </w:t>
      </w:r>
      <w:r w:rsidRPr="00BA0711">
        <w:rPr>
          <w:rFonts w:ascii="Times New Roman" w:hAnsi="Times New Roman"/>
          <w:sz w:val="24"/>
          <w:szCs w:val="24"/>
          <w:u w:val="single"/>
        </w:rPr>
        <w:t>WITHIN AGE RANGES</w:t>
      </w:r>
    </w:p>
    <w:p w14:paraId="61CF5ECA" w14:textId="77777777" w:rsidR="00F72E5F" w:rsidRPr="00BA0711" w:rsidRDefault="00F72E5F" w:rsidP="00F72E5F">
      <w:pPr>
        <w:rPr>
          <w:rFonts w:ascii="Times New Roman" w:hAnsi="Times New Roman"/>
          <w:b/>
          <w:bCs/>
          <w:sz w:val="24"/>
          <w:szCs w:val="24"/>
          <w:u w:val="single"/>
        </w:rPr>
      </w:pPr>
    </w:p>
    <w:tbl>
      <w:tblPr>
        <w:tblW w:w="0" w:type="auto"/>
        <w:tblCellMar>
          <w:left w:w="0" w:type="dxa"/>
          <w:right w:w="0" w:type="dxa"/>
        </w:tblCellMar>
        <w:tblLook w:val="04A0" w:firstRow="1" w:lastRow="0" w:firstColumn="1" w:lastColumn="0" w:noHBand="0" w:noVBand="1"/>
      </w:tblPr>
      <w:tblGrid>
        <w:gridCol w:w="2335"/>
        <w:gridCol w:w="2335"/>
        <w:gridCol w:w="2335"/>
        <w:gridCol w:w="2335"/>
      </w:tblGrid>
      <w:tr w:rsidR="00F72E5F" w:rsidRPr="00BA0711" w14:paraId="23BF578C" w14:textId="77777777" w:rsidTr="00AF517D">
        <w:tc>
          <w:tcPr>
            <w:tcW w:w="478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745F5F" w14:textId="77777777" w:rsidR="00F72E5F" w:rsidRPr="00BA0711" w:rsidRDefault="00F72E5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FEMALE</w:t>
            </w:r>
          </w:p>
        </w:tc>
        <w:tc>
          <w:tcPr>
            <w:tcW w:w="47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7BA03E" w14:textId="77777777" w:rsidR="00F72E5F" w:rsidRPr="00BA0711" w:rsidRDefault="00F72E5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MALE</w:t>
            </w:r>
          </w:p>
        </w:tc>
      </w:tr>
      <w:tr w:rsidR="00F72E5F" w:rsidRPr="00BA0711" w14:paraId="5461DD0A"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E5459" w14:textId="77777777" w:rsidR="00F72E5F" w:rsidRPr="00BA0711" w:rsidRDefault="00F72E5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546C6E7" w14:textId="77777777" w:rsidR="00F72E5F" w:rsidRPr="00BA0711" w:rsidRDefault="00F72E5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77496D66" w14:textId="77777777" w:rsidR="00F72E5F" w:rsidRPr="00BA0711" w:rsidRDefault="00F72E5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6F6C7F5" w14:textId="77777777" w:rsidR="00F72E5F" w:rsidRPr="00BA0711" w:rsidRDefault="00F72E5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r>
      <w:tr w:rsidR="00F72E5F" w:rsidRPr="00BA0711" w14:paraId="249B4A8E"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9BD12" w14:textId="77777777" w:rsidR="00F72E5F" w:rsidRPr="00BA0711" w:rsidRDefault="00F72E5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20-34</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8873FB7" w14:textId="55C56D95" w:rsidR="00F72E5F" w:rsidRPr="00BA0711" w:rsidRDefault="00347F8C"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77A44A0F" w14:textId="77777777" w:rsidR="00F72E5F" w:rsidRPr="00BA0711" w:rsidRDefault="00F72E5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20-34</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4BA27F1" w14:textId="0B13F0DF" w:rsidR="00F72E5F" w:rsidRPr="00BA0711" w:rsidRDefault="008815BD"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w:t>
            </w:r>
          </w:p>
        </w:tc>
      </w:tr>
      <w:tr w:rsidR="00F72E5F" w:rsidRPr="00BA0711" w14:paraId="6B7DFC95"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7E2C1" w14:textId="77777777" w:rsidR="00F72E5F" w:rsidRPr="00BA0711" w:rsidRDefault="00F72E5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35-45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1C12F6A8" w14:textId="6EB28216" w:rsidR="00F72E5F" w:rsidRPr="00BA0711" w:rsidRDefault="00347F8C"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E8D5E47" w14:textId="77777777" w:rsidR="00F72E5F" w:rsidRPr="00BA0711" w:rsidRDefault="00F72E5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35-45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30669C11" w14:textId="7B5409C1" w:rsidR="00F72E5F" w:rsidRPr="00BA0711" w:rsidRDefault="008815BD"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r>
      <w:tr w:rsidR="00F72E5F" w:rsidRPr="00BA0711" w14:paraId="56C6D377" w14:textId="77777777" w:rsidTr="00AF517D">
        <w:trPr>
          <w:trHeight w:val="340"/>
        </w:trPr>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4FDA1C" w14:textId="77777777" w:rsidR="00F72E5F" w:rsidRPr="00BA0711" w:rsidRDefault="00F72E5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46-55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216F5949" w14:textId="2659186E" w:rsidR="00F72E5F" w:rsidRPr="00BA0711" w:rsidRDefault="00347F8C"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2</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7C11BB0" w14:textId="77777777" w:rsidR="00F72E5F" w:rsidRPr="00BA0711" w:rsidRDefault="00F72E5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46-55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5650046E" w14:textId="367596B1" w:rsidR="00F72E5F" w:rsidRPr="00BA0711" w:rsidRDefault="008815BD"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r>
      <w:tr w:rsidR="00F72E5F" w:rsidRPr="00BA0711" w14:paraId="61750AB8"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B5E77" w14:textId="77777777" w:rsidR="00F72E5F" w:rsidRPr="00BA0711" w:rsidRDefault="00F72E5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56-65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5D53B3BA" w14:textId="2169B082" w:rsidR="00F72E5F" w:rsidRPr="00BA0711" w:rsidRDefault="008815BD"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6F22BEC2" w14:textId="77777777" w:rsidR="00F72E5F" w:rsidRPr="00BA0711" w:rsidRDefault="00F72E5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56-65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22FD10AA" w14:textId="048EFF99" w:rsidR="00F72E5F" w:rsidRPr="00BA0711" w:rsidRDefault="008815BD" w:rsidP="00AF517D">
            <w:pPr>
              <w:snapToGrid w:val="0"/>
              <w:jc w:val="center"/>
              <w:rPr>
                <w:rFonts w:ascii="Times New Roman" w:eastAsia="Calibri" w:hAnsi="Times New Roman"/>
                <w:sz w:val="24"/>
                <w:szCs w:val="24"/>
              </w:rPr>
            </w:pPr>
            <w:r>
              <w:rPr>
                <w:rFonts w:ascii="Times New Roman" w:eastAsia="Calibri" w:hAnsi="Times New Roman"/>
                <w:sz w:val="24"/>
                <w:szCs w:val="24"/>
              </w:rPr>
              <w:t>0</w:t>
            </w:r>
          </w:p>
        </w:tc>
      </w:tr>
      <w:tr w:rsidR="00F72E5F" w:rsidRPr="00BA0711" w14:paraId="435180C9"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92130" w14:textId="77777777" w:rsidR="00F72E5F" w:rsidRPr="00BA0711" w:rsidRDefault="00F72E5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66+</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5EEB214D" w14:textId="77777777" w:rsidR="00F72E5F" w:rsidRPr="00BA0711" w:rsidRDefault="00F72E5F" w:rsidP="00AF517D">
            <w:pPr>
              <w:jc w:val="center"/>
              <w:rPr>
                <w:rFonts w:ascii="Times New Roman" w:hAnsi="Times New Roman"/>
                <w:sz w:val="24"/>
                <w:szCs w:val="24"/>
              </w:rPr>
            </w:pP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7D697244" w14:textId="77777777" w:rsidR="00F72E5F" w:rsidRPr="00BA0711" w:rsidRDefault="00F72E5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66+</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51519F1A" w14:textId="33D63152" w:rsidR="00F72E5F" w:rsidRPr="00BA0711" w:rsidRDefault="008815BD" w:rsidP="00AF517D">
            <w:pPr>
              <w:jc w:val="center"/>
              <w:rPr>
                <w:rFonts w:ascii="Times New Roman" w:hAnsi="Times New Roman"/>
                <w:sz w:val="24"/>
                <w:szCs w:val="24"/>
              </w:rPr>
            </w:pPr>
            <w:r>
              <w:rPr>
                <w:rFonts w:ascii="Times New Roman" w:hAnsi="Times New Roman"/>
                <w:sz w:val="24"/>
                <w:szCs w:val="24"/>
              </w:rPr>
              <w:t>0</w:t>
            </w:r>
          </w:p>
        </w:tc>
      </w:tr>
      <w:tr w:rsidR="00F72E5F" w:rsidRPr="00BA0711" w14:paraId="7A1FF474"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67EC8" w14:textId="77777777" w:rsidR="00F72E5F" w:rsidRPr="00BA0711" w:rsidRDefault="00F72E5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61FA7760" w14:textId="349AC38C" w:rsidR="00F72E5F" w:rsidRPr="00BA0711" w:rsidRDefault="008815BD"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3</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60C28AF8" w14:textId="77777777" w:rsidR="00F72E5F" w:rsidRPr="00BA0711" w:rsidRDefault="00F72E5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225A37EB" w14:textId="5C05966A" w:rsidR="00F72E5F" w:rsidRPr="00BA0711" w:rsidRDefault="008815BD"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w:t>
            </w:r>
          </w:p>
        </w:tc>
      </w:tr>
    </w:tbl>
    <w:p w14:paraId="36F20E49" w14:textId="77777777" w:rsidR="00F72E5F" w:rsidRPr="00BA0711" w:rsidRDefault="00F72E5F" w:rsidP="00F72E5F">
      <w:pPr>
        <w:rPr>
          <w:rFonts w:ascii="Times New Roman" w:eastAsia="Calibri" w:hAnsi="Times New Roman"/>
          <w:b/>
          <w:bCs/>
          <w:sz w:val="24"/>
          <w:szCs w:val="24"/>
        </w:rPr>
      </w:pPr>
    </w:p>
    <w:p w14:paraId="7F1AE201" w14:textId="77777777" w:rsidR="00F72E5F" w:rsidRPr="00BA0711" w:rsidRDefault="00F72E5F" w:rsidP="00F72E5F">
      <w:pPr>
        <w:rPr>
          <w:rFonts w:ascii="Times New Roman" w:hAnsi="Times New Roman"/>
          <w:sz w:val="24"/>
          <w:szCs w:val="24"/>
          <w:u w:val="single"/>
        </w:rPr>
      </w:pPr>
      <w:r w:rsidRPr="00BA0711">
        <w:rPr>
          <w:rFonts w:ascii="Times New Roman" w:hAnsi="Times New Roman"/>
          <w:sz w:val="24"/>
          <w:szCs w:val="24"/>
          <w:u w:val="single"/>
        </w:rPr>
        <w:t xml:space="preserve">3. DEPENDENT CHILDREN BY </w:t>
      </w:r>
      <w:r>
        <w:rPr>
          <w:rFonts w:ascii="Times New Roman" w:hAnsi="Times New Roman"/>
          <w:sz w:val="24"/>
          <w:szCs w:val="24"/>
          <w:u w:val="single"/>
        </w:rPr>
        <w:t>SEX</w:t>
      </w:r>
      <w:r w:rsidRPr="00BA0711">
        <w:rPr>
          <w:rFonts w:ascii="Times New Roman" w:hAnsi="Times New Roman"/>
          <w:sz w:val="24"/>
          <w:szCs w:val="24"/>
          <w:u w:val="single"/>
        </w:rPr>
        <w:t xml:space="preserve"> WITHIN AGE RANGES</w:t>
      </w:r>
    </w:p>
    <w:p w14:paraId="455D3840" w14:textId="77777777" w:rsidR="00F72E5F" w:rsidRPr="00BA0711" w:rsidRDefault="00F72E5F" w:rsidP="00F72E5F">
      <w:pPr>
        <w:rPr>
          <w:rFonts w:ascii="Times New Roman" w:hAnsi="Times New Roman"/>
          <w:b/>
          <w:bCs/>
          <w:sz w:val="24"/>
          <w:szCs w:val="24"/>
          <w:u w:val="single"/>
        </w:rPr>
      </w:pPr>
    </w:p>
    <w:tbl>
      <w:tblPr>
        <w:tblW w:w="0" w:type="auto"/>
        <w:tblCellMar>
          <w:left w:w="0" w:type="dxa"/>
          <w:right w:w="0" w:type="dxa"/>
        </w:tblCellMar>
        <w:tblLook w:val="04A0" w:firstRow="1" w:lastRow="0" w:firstColumn="1" w:lastColumn="0" w:noHBand="0" w:noVBand="1"/>
      </w:tblPr>
      <w:tblGrid>
        <w:gridCol w:w="2335"/>
        <w:gridCol w:w="2335"/>
        <w:gridCol w:w="2335"/>
        <w:gridCol w:w="2335"/>
      </w:tblGrid>
      <w:tr w:rsidR="00F72E5F" w:rsidRPr="00BA0711" w14:paraId="20DCFFED" w14:textId="77777777" w:rsidTr="00AF517D">
        <w:tc>
          <w:tcPr>
            <w:tcW w:w="478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43BAB4" w14:textId="77777777" w:rsidR="00F72E5F" w:rsidRPr="00BA0711" w:rsidRDefault="00F72E5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FEMALE</w:t>
            </w:r>
          </w:p>
        </w:tc>
        <w:tc>
          <w:tcPr>
            <w:tcW w:w="47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5E61DB" w14:textId="77777777" w:rsidR="00F72E5F" w:rsidRPr="00BA0711" w:rsidRDefault="00F72E5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MALE</w:t>
            </w:r>
          </w:p>
        </w:tc>
      </w:tr>
      <w:tr w:rsidR="00F72E5F" w:rsidRPr="00BA0711" w14:paraId="2D4C1422"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52FA1E" w14:textId="77777777" w:rsidR="00F72E5F" w:rsidRPr="00BA0711" w:rsidRDefault="00F72E5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F5234A0" w14:textId="77777777" w:rsidR="00F72E5F" w:rsidRPr="00BA0711" w:rsidRDefault="00F72E5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6FB9D542" w14:textId="77777777" w:rsidR="00F72E5F" w:rsidRPr="00BA0711" w:rsidRDefault="00F72E5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7373DD6" w14:textId="77777777" w:rsidR="00F72E5F" w:rsidRPr="00BA0711" w:rsidRDefault="00F72E5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r>
      <w:tr w:rsidR="00F72E5F" w:rsidRPr="00BA0711" w14:paraId="4BC8DD82"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AD2A93" w14:textId="77777777" w:rsidR="00F72E5F" w:rsidRPr="00BA0711" w:rsidRDefault="00F72E5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0-10</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40473B85" w14:textId="75F560F7" w:rsidR="00F72E5F" w:rsidRPr="00BA0711" w:rsidRDefault="000F5770"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7C3294C" w14:textId="77777777" w:rsidR="00F72E5F" w:rsidRPr="00BA0711" w:rsidRDefault="00F72E5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0-10</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65140320" w14:textId="1CC16E95" w:rsidR="00F72E5F" w:rsidRPr="00BA0711" w:rsidRDefault="000F5770"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2</w:t>
            </w:r>
          </w:p>
        </w:tc>
      </w:tr>
      <w:tr w:rsidR="00F72E5F" w:rsidRPr="00BA0711" w14:paraId="5534C890"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699DE" w14:textId="77777777" w:rsidR="00F72E5F" w:rsidRPr="00BA0711" w:rsidRDefault="00F72E5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11-18</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0A9CB16" w14:textId="09B039FA" w:rsidR="00F72E5F" w:rsidRPr="00BA0711" w:rsidRDefault="008A3726"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2</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CE10B7F" w14:textId="77777777" w:rsidR="00F72E5F" w:rsidRPr="00BA0711" w:rsidRDefault="00F72E5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11-18</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2082CE65" w14:textId="2257B96E" w:rsidR="00F72E5F" w:rsidRPr="00BA0711" w:rsidRDefault="000F5770"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w:t>
            </w:r>
          </w:p>
        </w:tc>
      </w:tr>
      <w:tr w:rsidR="00F72E5F" w:rsidRPr="00BA0711" w14:paraId="0DA56793"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F2E47" w14:textId="77777777" w:rsidR="00F72E5F" w:rsidRPr="00BA0711" w:rsidRDefault="00F72E5F" w:rsidP="00AF517D">
            <w:pPr>
              <w:spacing w:line="276" w:lineRule="auto"/>
              <w:jc w:val="center"/>
              <w:rPr>
                <w:rFonts w:ascii="Times New Roman" w:eastAsia="Calibri" w:hAnsi="Times New Roman"/>
                <w:sz w:val="24"/>
                <w:szCs w:val="24"/>
              </w:rPr>
            </w:pPr>
            <w:r w:rsidRPr="00BA0711">
              <w:rPr>
                <w:rFonts w:ascii="Times New Roman" w:hAnsi="Times New Roman"/>
                <w:sz w:val="24"/>
                <w:szCs w:val="24"/>
              </w:rPr>
              <w:t>19-2</w:t>
            </w:r>
            <w:r>
              <w:rPr>
                <w:rFonts w:ascii="Times New Roman" w:hAnsi="Times New Roman"/>
                <w:sz w:val="24"/>
                <w:szCs w:val="24"/>
              </w:rPr>
              <w:t>6</w:t>
            </w:r>
          </w:p>
          <w:p w14:paraId="2C9F3E33" w14:textId="77777777" w:rsidR="00F72E5F" w:rsidRPr="00BA0711" w:rsidRDefault="00F72E5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(if full-time student)</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421ED49" w14:textId="1409B0BF" w:rsidR="00F72E5F" w:rsidRPr="00BA0711" w:rsidRDefault="008A3726"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4</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49903A7" w14:textId="77777777" w:rsidR="00F72E5F" w:rsidRPr="00BA0711" w:rsidRDefault="00F72E5F" w:rsidP="00AF517D">
            <w:pPr>
              <w:spacing w:line="276" w:lineRule="auto"/>
              <w:jc w:val="center"/>
              <w:rPr>
                <w:rFonts w:ascii="Times New Roman" w:eastAsia="Calibri" w:hAnsi="Times New Roman"/>
                <w:sz w:val="24"/>
                <w:szCs w:val="24"/>
              </w:rPr>
            </w:pPr>
            <w:r w:rsidRPr="00BA0711">
              <w:rPr>
                <w:rFonts w:ascii="Times New Roman" w:hAnsi="Times New Roman"/>
                <w:sz w:val="24"/>
                <w:szCs w:val="24"/>
              </w:rPr>
              <w:t>19-2</w:t>
            </w:r>
            <w:r>
              <w:rPr>
                <w:rFonts w:ascii="Times New Roman" w:hAnsi="Times New Roman"/>
                <w:sz w:val="24"/>
                <w:szCs w:val="24"/>
              </w:rPr>
              <w:t>6</w:t>
            </w:r>
          </w:p>
          <w:p w14:paraId="0D2DFA82" w14:textId="77777777" w:rsidR="00F72E5F" w:rsidRPr="00BA0711" w:rsidRDefault="00F72E5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(if full-time student)</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37F002BA" w14:textId="0808D2B8" w:rsidR="00F72E5F" w:rsidRPr="00BA0711" w:rsidRDefault="000F5770"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4</w:t>
            </w:r>
          </w:p>
        </w:tc>
      </w:tr>
      <w:tr w:rsidR="00F72E5F" w14:paraId="6B899DFE"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832941" w14:textId="77777777" w:rsidR="00F72E5F" w:rsidRPr="00BA0711" w:rsidRDefault="00F72E5F" w:rsidP="00AF517D">
            <w:pPr>
              <w:spacing w:line="276" w:lineRule="auto"/>
              <w:jc w:val="center"/>
              <w:rPr>
                <w:rFonts w:ascii="Times New Roman" w:hAnsi="Times New Roman"/>
                <w:sz w:val="24"/>
                <w:szCs w:val="24"/>
              </w:rPr>
            </w:pPr>
            <w:r>
              <w:rPr>
                <w:rFonts w:ascii="Times New Roman" w:hAnsi="Times New Roman"/>
                <w:sz w:val="24"/>
                <w:szCs w:val="24"/>
              </w:rPr>
              <w:t>Eligible Above 26</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4BD25497" w14:textId="1ED91F03" w:rsidR="00F72E5F" w:rsidRPr="00BA0711" w:rsidDel="005253C9" w:rsidRDefault="000F5770"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5F04049D" w14:textId="77777777" w:rsidR="00F72E5F" w:rsidRPr="00BA0711" w:rsidRDefault="00F72E5F" w:rsidP="00AF517D">
            <w:pPr>
              <w:spacing w:line="276" w:lineRule="auto"/>
              <w:jc w:val="center"/>
              <w:rPr>
                <w:rFonts w:ascii="Times New Roman" w:hAnsi="Times New Roman"/>
                <w:sz w:val="24"/>
                <w:szCs w:val="24"/>
              </w:rPr>
            </w:pPr>
            <w:r>
              <w:rPr>
                <w:rFonts w:ascii="Times New Roman" w:hAnsi="Times New Roman"/>
                <w:sz w:val="24"/>
                <w:szCs w:val="24"/>
              </w:rPr>
              <w:t>Eligible Above 26</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3831DA1F" w14:textId="121BE396" w:rsidR="00F72E5F" w:rsidRDefault="00CF0D15"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r>
      <w:tr w:rsidR="00F72E5F" w:rsidRPr="00BA0711" w14:paraId="68FFAD22"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F0519" w14:textId="77777777" w:rsidR="00F72E5F" w:rsidRPr="00BA0711" w:rsidRDefault="00F72E5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38F3523F" w14:textId="734ED2B6" w:rsidR="00F72E5F" w:rsidRPr="00BA0711" w:rsidRDefault="000F5770"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7</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69A6FD45" w14:textId="77777777" w:rsidR="00F72E5F" w:rsidRPr="00BA0711" w:rsidRDefault="00F72E5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464F3DB9" w14:textId="71F8F8BC" w:rsidR="00F72E5F" w:rsidRPr="00BA0711" w:rsidRDefault="00CF0D15"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7</w:t>
            </w:r>
          </w:p>
        </w:tc>
      </w:tr>
    </w:tbl>
    <w:p w14:paraId="5146E3BA" w14:textId="77777777" w:rsidR="00F72E5F" w:rsidRDefault="00F72E5F" w:rsidP="00106956">
      <w:pPr>
        <w:rPr>
          <w:rFonts w:ascii="Times New Roman" w:hAnsi="Times New Roman"/>
          <w:caps/>
          <w:sz w:val="24"/>
          <w:szCs w:val="24"/>
          <w:u w:val="single"/>
        </w:rPr>
      </w:pPr>
    </w:p>
    <w:p w14:paraId="622F3C74" w14:textId="77777777" w:rsidR="00F72E5F" w:rsidRPr="00BA0711" w:rsidRDefault="00F72E5F" w:rsidP="00106956">
      <w:pPr>
        <w:rPr>
          <w:rFonts w:ascii="Times New Roman" w:hAnsi="Times New Roman"/>
          <w:caps/>
          <w:sz w:val="24"/>
          <w:szCs w:val="24"/>
          <w:u w:val="single"/>
        </w:rPr>
      </w:pPr>
    </w:p>
    <w:p w14:paraId="3CD0F680" w14:textId="77777777" w:rsidR="00052043" w:rsidRDefault="00052043" w:rsidP="00106956">
      <w:pPr>
        <w:rPr>
          <w:ins w:id="19" w:author="Kamau, Eric M (Nairobi)" w:date="2025-04-04T12:07:00Z" w16du:dateUtc="2025-04-04T09:07:00Z"/>
          <w:rFonts w:ascii="Times New Roman" w:hAnsi="Times New Roman"/>
          <w:caps/>
          <w:sz w:val="24"/>
          <w:szCs w:val="24"/>
          <w:u w:val="single"/>
        </w:rPr>
      </w:pPr>
    </w:p>
    <w:p w14:paraId="332EE8F3" w14:textId="77777777" w:rsidR="00052043" w:rsidRDefault="00052043" w:rsidP="00106956">
      <w:pPr>
        <w:rPr>
          <w:ins w:id="20" w:author="Kamau, Eric M (Nairobi)" w:date="2025-04-04T12:07:00Z" w16du:dateUtc="2025-04-04T09:07:00Z"/>
          <w:rFonts w:ascii="Times New Roman" w:hAnsi="Times New Roman"/>
          <w:caps/>
          <w:sz w:val="24"/>
          <w:szCs w:val="24"/>
          <w:u w:val="single"/>
        </w:rPr>
      </w:pPr>
    </w:p>
    <w:p w14:paraId="14905A98" w14:textId="77777777" w:rsidR="00052043" w:rsidRDefault="00052043" w:rsidP="00106956">
      <w:pPr>
        <w:rPr>
          <w:ins w:id="21" w:author="Kamau, Eric M (Nairobi)" w:date="2025-04-04T12:07:00Z" w16du:dateUtc="2025-04-04T09:07:00Z"/>
          <w:rFonts w:ascii="Times New Roman" w:hAnsi="Times New Roman"/>
          <w:caps/>
          <w:sz w:val="24"/>
          <w:szCs w:val="24"/>
          <w:u w:val="single"/>
        </w:rPr>
      </w:pPr>
    </w:p>
    <w:p w14:paraId="7947612B" w14:textId="2CBAC7D1" w:rsidR="00106956" w:rsidRPr="00BA0711" w:rsidRDefault="00106956" w:rsidP="00106956">
      <w:pPr>
        <w:rPr>
          <w:rFonts w:ascii="Times New Roman" w:hAnsi="Times New Roman"/>
          <w:sz w:val="24"/>
          <w:szCs w:val="24"/>
        </w:rPr>
      </w:pPr>
      <w:r w:rsidRPr="00BA0711">
        <w:rPr>
          <w:rFonts w:ascii="Times New Roman" w:hAnsi="Times New Roman"/>
          <w:caps/>
          <w:sz w:val="24"/>
          <w:szCs w:val="24"/>
          <w:u w:val="single"/>
        </w:rPr>
        <w:t>Exhibit C</w:t>
      </w:r>
      <w:r w:rsidRPr="00BA0711">
        <w:rPr>
          <w:rFonts w:ascii="Times New Roman" w:hAnsi="Times New Roman"/>
          <w:sz w:val="24"/>
          <w:szCs w:val="24"/>
        </w:rPr>
        <w:t xml:space="preserve"> – </w:t>
      </w:r>
      <w:r>
        <w:rPr>
          <w:rFonts w:ascii="Times New Roman" w:hAnsi="Times New Roman"/>
          <w:sz w:val="24"/>
          <w:szCs w:val="24"/>
        </w:rPr>
        <w:t xml:space="preserve">AMERICAN </w:t>
      </w:r>
      <w:r w:rsidRPr="00BA0711">
        <w:rPr>
          <w:rFonts w:ascii="Times New Roman" w:hAnsi="Times New Roman"/>
          <w:sz w:val="24"/>
          <w:szCs w:val="24"/>
        </w:rPr>
        <w:t xml:space="preserve">EMPLOYEE ASSOCIATION </w:t>
      </w:r>
      <w:r w:rsidR="00A8085D">
        <w:rPr>
          <w:rFonts w:ascii="Times New Roman" w:hAnsi="Times New Roman"/>
          <w:sz w:val="24"/>
          <w:szCs w:val="24"/>
        </w:rPr>
        <w:t xml:space="preserve">(AEA) </w:t>
      </w:r>
      <w:r w:rsidRPr="00BA0711">
        <w:rPr>
          <w:rFonts w:ascii="Times New Roman" w:hAnsi="Times New Roman"/>
          <w:sz w:val="24"/>
          <w:szCs w:val="24"/>
        </w:rPr>
        <w:t>RIDER</w:t>
      </w:r>
    </w:p>
    <w:p w14:paraId="4267A588" w14:textId="77777777" w:rsidR="00106956" w:rsidRPr="00BA0711" w:rsidRDefault="00106956" w:rsidP="00106956">
      <w:pPr>
        <w:rPr>
          <w:rFonts w:ascii="Times New Roman" w:hAnsi="Times New Roman"/>
          <w:sz w:val="24"/>
          <w:szCs w:val="24"/>
        </w:rPr>
      </w:pPr>
    </w:p>
    <w:p w14:paraId="29A32CF9" w14:textId="77777777" w:rsidR="00106956" w:rsidRDefault="00106956" w:rsidP="00106956">
      <w:pPr>
        <w:rPr>
          <w:rFonts w:ascii="Times New Roman" w:hAnsi="Times New Roman"/>
          <w:sz w:val="24"/>
          <w:szCs w:val="24"/>
        </w:rPr>
      </w:pPr>
    </w:p>
    <w:p w14:paraId="346C6F92" w14:textId="76BF8B3B" w:rsidR="00792993" w:rsidRPr="00BA0711" w:rsidRDefault="00A8085D" w:rsidP="00792993">
      <w:pPr>
        <w:rPr>
          <w:rFonts w:ascii="Times New Roman" w:hAnsi="Times New Roman"/>
          <w:sz w:val="24"/>
          <w:szCs w:val="24"/>
          <w:u w:val="single"/>
        </w:rPr>
      </w:pPr>
      <w:r>
        <w:rPr>
          <w:rFonts w:ascii="Times New Roman" w:hAnsi="Times New Roman"/>
          <w:sz w:val="24"/>
          <w:szCs w:val="24"/>
          <w:u w:val="single"/>
        </w:rPr>
        <w:t>A</w:t>
      </w:r>
      <w:r w:rsidR="00792993">
        <w:rPr>
          <w:rFonts w:ascii="Times New Roman" w:hAnsi="Times New Roman"/>
          <w:sz w:val="24"/>
          <w:szCs w:val="24"/>
          <w:u w:val="single"/>
        </w:rPr>
        <w:t>E</w:t>
      </w:r>
      <w:r>
        <w:rPr>
          <w:rFonts w:ascii="Times New Roman" w:hAnsi="Times New Roman"/>
          <w:sz w:val="24"/>
          <w:szCs w:val="24"/>
          <w:u w:val="single"/>
        </w:rPr>
        <w:t>A</w:t>
      </w:r>
      <w:r w:rsidR="00792993">
        <w:rPr>
          <w:rFonts w:ascii="Times New Roman" w:hAnsi="Times New Roman"/>
          <w:sz w:val="24"/>
          <w:szCs w:val="24"/>
          <w:u w:val="single"/>
        </w:rPr>
        <w:t xml:space="preserve"> </w:t>
      </w:r>
      <w:r w:rsidR="00792993" w:rsidRPr="00BA0711">
        <w:rPr>
          <w:rFonts w:ascii="Times New Roman" w:hAnsi="Times New Roman"/>
          <w:sz w:val="24"/>
          <w:szCs w:val="24"/>
          <w:u w:val="single"/>
        </w:rPr>
        <w:t xml:space="preserve">EMPLOYEES BY </w:t>
      </w:r>
      <w:r w:rsidR="00792993">
        <w:rPr>
          <w:rFonts w:ascii="Times New Roman" w:hAnsi="Times New Roman"/>
          <w:sz w:val="24"/>
          <w:szCs w:val="24"/>
          <w:u w:val="single"/>
        </w:rPr>
        <w:t>SEX</w:t>
      </w:r>
      <w:r w:rsidR="00792993" w:rsidRPr="00BA0711">
        <w:rPr>
          <w:rFonts w:ascii="Times New Roman" w:hAnsi="Times New Roman"/>
          <w:sz w:val="24"/>
          <w:szCs w:val="24"/>
          <w:u w:val="single"/>
        </w:rPr>
        <w:t xml:space="preserve"> WITHIN AGE RANGES</w:t>
      </w:r>
    </w:p>
    <w:p w14:paraId="3F010915" w14:textId="77777777" w:rsidR="00792993" w:rsidRPr="00BA0711" w:rsidRDefault="00792993" w:rsidP="00792993">
      <w:pPr>
        <w:rPr>
          <w:rFonts w:ascii="Times New Roman" w:hAnsi="Times New Roman"/>
          <w:b/>
          <w:bCs/>
          <w:sz w:val="24"/>
          <w:szCs w:val="24"/>
          <w:u w:val="single"/>
        </w:rPr>
      </w:pPr>
    </w:p>
    <w:p w14:paraId="432C1688" w14:textId="77777777" w:rsidR="00792993" w:rsidRDefault="00792993" w:rsidP="00792993">
      <w:pPr>
        <w:rPr>
          <w:rFonts w:ascii="Times New Roman" w:eastAsia="Calibri" w:hAnsi="Times New Roman"/>
          <w:sz w:val="24"/>
          <w:szCs w:val="24"/>
          <w:u w:val="single"/>
        </w:rPr>
      </w:pPr>
    </w:p>
    <w:tbl>
      <w:tblPr>
        <w:tblW w:w="0" w:type="auto"/>
        <w:tblCellMar>
          <w:left w:w="0" w:type="dxa"/>
          <w:right w:w="0" w:type="dxa"/>
        </w:tblCellMar>
        <w:tblLook w:val="04A0" w:firstRow="1" w:lastRow="0" w:firstColumn="1" w:lastColumn="0" w:noHBand="0" w:noVBand="1"/>
      </w:tblPr>
      <w:tblGrid>
        <w:gridCol w:w="2335"/>
        <w:gridCol w:w="2335"/>
        <w:gridCol w:w="2335"/>
        <w:gridCol w:w="2335"/>
      </w:tblGrid>
      <w:tr w:rsidR="00792993" w:rsidRPr="00BA0711" w14:paraId="6DE4504A" w14:textId="77777777" w:rsidTr="00AF517D">
        <w:tc>
          <w:tcPr>
            <w:tcW w:w="478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693C05" w14:textId="77777777" w:rsidR="00792993" w:rsidRPr="00BA0711" w:rsidRDefault="0079299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FEMALE</w:t>
            </w:r>
          </w:p>
        </w:tc>
        <w:tc>
          <w:tcPr>
            <w:tcW w:w="47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3052C7" w14:textId="77777777" w:rsidR="00792993" w:rsidRPr="00BA0711" w:rsidRDefault="0079299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MALE</w:t>
            </w:r>
          </w:p>
        </w:tc>
      </w:tr>
      <w:tr w:rsidR="00792993" w:rsidRPr="00BA0711" w14:paraId="6D9308D2"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92955" w14:textId="77777777" w:rsidR="00792993" w:rsidRPr="00BA0711" w:rsidRDefault="0079299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DE384DD" w14:textId="77777777" w:rsidR="00792993" w:rsidRPr="00BA0711" w:rsidRDefault="0079299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6C6CC3CF" w14:textId="77777777" w:rsidR="00792993" w:rsidRPr="00BA0711" w:rsidRDefault="0079299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3A0DEE0" w14:textId="77777777" w:rsidR="00792993" w:rsidRPr="00BA0711" w:rsidRDefault="0079299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r>
      <w:tr w:rsidR="00792993" w:rsidRPr="00BA0711" w14:paraId="5364A3CE"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C64B23"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20-34</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E3D5875" w14:textId="1912DAED" w:rsidR="00792993" w:rsidRPr="00BA0711" w:rsidRDefault="002143EC"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27732B5"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20-34</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21E1180E" w14:textId="453A9525" w:rsidR="00792993" w:rsidRPr="00BA0711" w:rsidRDefault="008A75C9"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w:t>
            </w:r>
          </w:p>
        </w:tc>
      </w:tr>
      <w:tr w:rsidR="00792993" w:rsidRPr="00BA0711" w14:paraId="7B376A4D"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D040E"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35-45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5DC16E57"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60B2F6F7"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35-45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4CB94922" w14:textId="44F4768E" w:rsidR="00792993" w:rsidRPr="00BA0711" w:rsidRDefault="002143EC"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r>
      <w:tr w:rsidR="00792993" w:rsidRPr="00BA0711" w14:paraId="016EF5DF"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F5FAB8"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46-55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52A02A4D" w14:textId="3D032105" w:rsidR="00792993" w:rsidRPr="00BA0711" w:rsidRDefault="00672500"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6583B46C"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46-55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08AD7505" w14:textId="0A4CE20C" w:rsidR="00792993" w:rsidRPr="00BA0711" w:rsidRDefault="002143EC"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2</w:t>
            </w:r>
          </w:p>
        </w:tc>
      </w:tr>
      <w:tr w:rsidR="00792993" w:rsidRPr="00BA0711" w14:paraId="52112DB1"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DB1034"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56-6</w:t>
            </w:r>
            <w:r>
              <w:rPr>
                <w:rFonts w:ascii="Times New Roman" w:hAnsi="Times New Roman"/>
                <w:sz w:val="24"/>
                <w:szCs w:val="24"/>
              </w:rPr>
              <w:t>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27096A78"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F4638D3"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56-6</w:t>
            </w:r>
            <w:r>
              <w:rPr>
                <w:rFonts w:ascii="Times New Roman" w:hAnsi="Times New Roman"/>
                <w:sz w:val="24"/>
                <w:szCs w:val="24"/>
              </w:rPr>
              <w:t>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33FED3D4" w14:textId="41C1D928" w:rsidR="00792993" w:rsidRPr="00BA0711" w:rsidRDefault="008A75C9"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r>
      <w:tr w:rsidR="00792993" w:rsidRPr="00BA0711" w14:paraId="0296B6FA"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12ADEF" w14:textId="77777777" w:rsidR="00792993" w:rsidRPr="00BA0711" w:rsidRDefault="0079299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FA7AF0B" w14:textId="5009AE65" w:rsidR="00792993" w:rsidRPr="00BA0711" w:rsidRDefault="002143EC"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EF337B3" w14:textId="77777777" w:rsidR="00792993" w:rsidRPr="00BA0711" w:rsidRDefault="0079299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33ACADDD" w14:textId="001A6204" w:rsidR="00792993" w:rsidRPr="00BA0711" w:rsidRDefault="002143EC"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3</w:t>
            </w:r>
          </w:p>
        </w:tc>
      </w:tr>
    </w:tbl>
    <w:p w14:paraId="6AF6576E" w14:textId="77777777" w:rsidR="00792993" w:rsidRDefault="00792993" w:rsidP="00792993">
      <w:pPr>
        <w:rPr>
          <w:rFonts w:ascii="Times New Roman" w:eastAsia="Calibri" w:hAnsi="Times New Roman"/>
          <w:sz w:val="24"/>
          <w:szCs w:val="24"/>
          <w:u w:val="single"/>
        </w:rPr>
      </w:pPr>
    </w:p>
    <w:p w14:paraId="0785032A" w14:textId="77777777" w:rsidR="00792993" w:rsidRDefault="00792993" w:rsidP="00792993">
      <w:pPr>
        <w:rPr>
          <w:rFonts w:ascii="Times New Roman" w:eastAsia="Calibri" w:hAnsi="Times New Roman"/>
          <w:sz w:val="24"/>
          <w:szCs w:val="24"/>
          <w:u w:val="single"/>
        </w:rPr>
      </w:pPr>
    </w:p>
    <w:p w14:paraId="419D3F9B" w14:textId="77777777" w:rsidR="00792993" w:rsidRPr="00BA0711" w:rsidRDefault="00792993" w:rsidP="00792993">
      <w:pPr>
        <w:rPr>
          <w:rFonts w:ascii="Times New Roman" w:eastAsia="Calibri" w:hAnsi="Times New Roman"/>
          <w:sz w:val="24"/>
          <w:szCs w:val="24"/>
          <w:u w:val="single"/>
        </w:rPr>
      </w:pPr>
    </w:p>
    <w:p w14:paraId="489DFCEB" w14:textId="69CD7B2C" w:rsidR="00792993" w:rsidRPr="00BA0711" w:rsidRDefault="00792993" w:rsidP="00792993">
      <w:pPr>
        <w:rPr>
          <w:rFonts w:ascii="Times New Roman" w:hAnsi="Times New Roman"/>
          <w:sz w:val="24"/>
          <w:szCs w:val="24"/>
          <w:u w:val="single"/>
        </w:rPr>
      </w:pPr>
      <w:r w:rsidRPr="00BA0711">
        <w:rPr>
          <w:rFonts w:ascii="Times New Roman" w:hAnsi="Times New Roman"/>
          <w:sz w:val="24"/>
          <w:szCs w:val="24"/>
          <w:u w:val="single"/>
        </w:rPr>
        <w:t xml:space="preserve">2.  </w:t>
      </w:r>
      <w:r w:rsidR="00A8085D">
        <w:rPr>
          <w:rFonts w:ascii="Times New Roman" w:hAnsi="Times New Roman"/>
          <w:sz w:val="24"/>
          <w:szCs w:val="24"/>
          <w:u w:val="single"/>
        </w:rPr>
        <w:t>AEA</w:t>
      </w:r>
      <w:r>
        <w:rPr>
          <w:rFonts w:ascii="Times New Roman" w:hAnsi="Times New Roman"/>
          <w:sz w:val="24"/>
          <w:szCs w:val="24"/>
          <w:u w:val="single"/>
        </w:rPr>
        <w:t xml:space="preserve"> </w:t>
      </w:r>
      <w:r w:rsidRPr="00BA0711">
        <w:rPr>
          <w:rFonts w:ascii="Times New Roman" w:hAnsi="Times New Roman"/>
          <w:sz w:val="24"/>
          <w:szCs w:val="24"/>
          <w:u w:val="single"/>
        </w:rPr>
        <w:t xml:space="preserve">EMPLOYEE SPOUSES BY </w:t>
      </w:r>
      <w:r>
        <w:rPr>
          <w:rFonts w:ascii="Times New Roman" w:hAnsi="Times New Roman"/>
          <w:sz w:val="24"/>
          <w:szCs w:val="24"/>
          <w:u w:val="single"/>
        </w:rPr>
        <w:t xml:space="preserve">SEX </w:t>
      </w:r>
      <w:r w:rsidRPr="00BA0711">
        <w:rPr>
          <w:rFonts w:ascii="Times New Roman" w:hAnsi="Times New Roman"/>
          <w:sz w:val="24"/>
          <w:szCs w:val="24"/>
          <w:u w:val="single"/>
        </w:rPr>
        <w:t>WITHIN AGE RANGES</w:t>
      </w:r>
    </w:p>
    <w:p w14:paraId="6FFC9484" w14:textId="77777777" w:rsidR="00792993" w:rsidRPr="00BA0711" w:rsidRDefault="00792993" w:rsidP="00792993">
      <w:pPr>
        <w:rPr>
          <w:rFonts w:ascii="Times New Roman" w:hAnsi="Times New Roman"/>
          <w:b/>
          <w:bCs/>
          <w:sz w:val="24"/>
          <w:szCs w:val="24"/>
          <w:u w:val="single"/>
        </w:rPr>
      </w:pPr>
    </w:p>
    <w:tbl>
      <w:tblPr>
        <w:tblW w:w="0" w:type="auto"/>
        <w:tblCellMar>
          <w:left w:w="0" w:type="dxa"/>
          <w:right w:w="0" w:type="dxa"/>
        </w:tblCellMar>
        <w:tblLook w:val="04A0" w:firstRow="1" w:lastRow="0" w:firstColumn="1" w:lastColumn="0" w:noHBand="0" w:noVBand="1"/>
      </w:tblPr>
      <w:tblGrid>
        <w:gridCol w:w="2335"/>
        <w:gridCol w:w="2335"/>
        <w:gridCol w:w="2335"/>
        <w:gridCol w:w="2335"/>
      </w:tblGrid>
      <w:tr w:rsidR="00792993" w:rsidRPr="00BA0711" w14:paraId="7DE1E5DF" w14:textId="77777777" w:rsidTr="00AF517D">
        <w:tc>
          <w:tcPr>
            <w:tcW w:w="478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DA814A" w14:textId="77777777" w:rsidR="00792993" w:rsidRPr="00BA0711" w:rsidRDefault="0079299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FEMALE</w:t>
            </w:r>
          </w:p>
        </w:tc>
        <w:tc>
          <w:tcPr>
            <w:tcW w:w="47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9EDF1B" w14:textId="77777777" w:rsidR="00792993" w:rsidRPr="00BA0711" w:rsidRDefault="0079299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MALE</w:t>
            </w:r>
          </w:p>
        </w:tc>
      </w:tr>
      <w:tr w:rsidR="00792993" w:rsidRPr="00BA0711" w14:paraId="21B2E35A"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3C9EC3" w14:textId="77777777" w:rsidR="00792993" w:rsidRPr="00BA0711" w:rsidRDefault="0079299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6A37754" w14:textId="77777777" w:rsidR="00792993" w:rsidRPr="00BA0711" w:rsidRDefault="0079299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825BF36" w14:textId="77777777" w:rsidR="00792993" w:rsidRPr="00BA0711" w:rsidRDefault="0079299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B255176" w14:textId="77777777" w:rsidR="00792993" w:rsidRPr="00BA0711" w:rsidRDefault="0079299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r>
      <w:tr w:rsidR="00792993" w:rsidRPr="00BA0711" w14:paraId="28A2517F"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8B21C"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20-34</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3C65C1C6"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6C7AE76"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20-34</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557C9D10" w14:textId="5B28BBBF" w:rsidR="00792993" w:rsidRPr="00BA0711" w:rsidRDefault="00A60E64"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r>
      <w:tr w:rsidR="00792993" w:rsidRPr="00BA0711" w14:paraId="3EDF1C76"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D3114"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35-45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58F0B218" w14:textId="568BED56" w:rsidR="00792993" w:rsidRPr="00BA0711" w:rsidRDefault="00E319EB"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4ED16DD"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35-45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3692F573"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r>
      <w:tr w:rsidR="00792993" w:rsidRPr="00BA0711" w14:paraId="73120FB8" w14:textId="77777777" w:rsidTr="00AF517D">
        <w:trPr>
          <w:trHeight w:val="340"/>
        </w:trPr>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3B2FC"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46-55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6063866" w14:textId="0D284110" w:rsidR="00792993" w:rsidRPr="00BA0711" w:rsidRDefault="00A60E64"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67AE8C80"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46-55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2E50F69F"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r>
      <w:tr w:rsidR="00792993" w:rsidRPr="00BA0711" w14:paraId="33867AA2"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F1FD82"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56-65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5C971AD9"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BEDE0A2"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56-65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5FCF6C9C" w14:textId="77777777" w:rsidR="00792993" w:rsidRPr="00BA0711" w:rsidRDefault="00792993" w:rsidP="00AF517D">
            <w:pPr>
              <w:snapToGrid w:val="0"/>
              <w:jc w:val="center"/>
              <w:rPr>
                <w:rFonts w:ascii="Times New Roman" w:eastAsia="Calibri" w:hAnsi="Times New Roman"/>
                <w:sz w:val="24"/>
                <w:szCs w:val="24"/>
              </w:rPr>
            </w:pPr>
            <w:r>
              <w:rPr>
                <w:rFonts w:ascii="Times New Roman" w:eastAsia="Calibri" w:hAnsi="Times New Roman"/>
                <w:sz w:val="24"/>
                <w:szCs w:val="24"/>
              </w:rPr>
              <w:t>0</w:t>
            </w:r>
          </w:p>
        </w:tc>
      </w:tr>
      <w:tr w:rsidR="00792993" w:rsidRPr="00BA0711" w14:paraId="2DE2404A"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B6A26"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66+</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3BC410B7" w14:textId="77777777" w:rsidR="00792993" w:rsidRPr="00BA0711" w:rsidRDefault="00792993" w:rsidP="00AF517D">
            <w:pPr>
              <w:jc w:val="center"/>
              <w:rPr>
                <w:rFonts w:ascii="Times New Roman" w:hAnsi="Times New Roman"/>
                <w:sz w:val="24"/>
                <w:szCs w:val="24"/>
              </w:rPr>
            </w:pP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6BC21F4F"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66+</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113809F2" w14:textId="77777777" w:rsidR="00792993" w:rsidRPr="00BA0711" w:rsidRDefault="00792993" w:rsidP="00AF517D">
            <w:pPr>
              <w:jc w:val="center"/>
              <w:rPr>
                <w:rFonts w:ascii="Times New Roman" w:hAnsi="Times New Roman"/>
                <w:sz w:val="24"/>
                <w:szCs w:val="24"/>
              </w:rPr>
            </w:pPr>
            <w:r>
              <w:rPr>
                <w:rFonts w:ascii="Times New Roman" w:hAnsi="Times New Roman"/>
                <w:sz w:val="24"/>
                <w:szCs w:val="24"/>
              </w:rPr>
              <w:t>0</w:t>
            </w:r>
          </w:p>
        </w:tc>
      </w:tr>
      <w:tr w:rsidR="00792993" w:rsidRPr="00BA0711" w14:paraId="20E4E4B8"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C91346" w14:textId="77777777" w:rsidR="00792993" w:rsidRPr="00BA0711" w:rsidRDefault="0079299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4BF54DB4" w14:textId="4BED294C" w:rsidR="00792993" w:rsidRPr="00BA0711" w:rsidRDefault="0025782A"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CB2D419" w14:textId="77777777" w:rsidR="00792993" w:rsidRPr="00BA0711" w:rsidRDefault="0079299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137F9787" w14:textId="6DF48256" w:rsidR="00792993" w:rsidRPr="00BA0711" w:rsidRDefault="00A60E64"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r>
    </w:tbl>
    <w:p w14:paraId="0827360C" w14:textId="77777777" w:rsidR="00792993" w:rsidRPr="00BA0711" w:rsidRDefault="00792993" w:rsidP="00792993">
      <w:pPr>
        <w:rPr>
          <w:rFonts w:ascii="Times New Roman" w:eastAsia="Calibri" w:hAnsi="Times New Roman"/>
          <w:b/>
          <w:bCs/>
          <w:sz w:val="24"/>
          <w:szCs w:val="24"/>
        </w:rPr>
      </w:pPr>
    </w:p>
    <w:p w14:paraId="63511D9C" w14:textId="77777777" w:rsidR="00792993" w:rsidRPr="00BA0711" w:rsidRDefault="00792993" w:rsidP="00792993">
      <w:pPr>
        <w:rPr>
          <w:rFonts w:ascii="Times New Roman" w:hAnsi="Times New Roman"/>
          <w:sz w:val="24"/>
          <w:szCs w:val="24"/>
          <w:u w:val="single"/>
        </w:rPr>
      </w:pPr>
      <w:r w:rsidRPr="00BA0711">
        <w:rPr>
          <w:rFonts w:ascii="Times New Roman" w:hAnsi="Times New Roman"/>
          <w:sz w:val="24"/>
          <w:szCs w:val="24"/>
          <w:u w:val="single"/>
        </w:rPr>
        <w:t xml:space="preserve">3. DEPENDENT CHILDREN BY </w:t>
      </w:r>
      <w:r>
        <w:rPr>
          <w:rFonts w:ascii="Times New Roman" w:hAnsi="Times New Roman"/>
          <w:sz w:val="24"/>
          <w:szCs w:val="24"/>
          <w:u w:val="single"/>
        </w:rPr>
        <w:t>SEX</w:t>
      </w:r>
      <w:r w:rsidRPr="00BA0711">
        <w:rPr>
          <w:rFonts w:ascii="Times New Roman" w:hAnsi="Times New Roman"/>
          <w:sz w:val="24"/>
          <w:szCs w:val="24"/>
          <w:u w:val="single"/>
        </w:rPr>
        <w:t xml:space="preserve"> WITHIN AGE RANGES</w:t>
      </w:r>
    </w:p>
    <w:p w14:paraId="39E9CCCD" w14:textId="77777777" w:rsidR="00792993" w:rsidRPr="00BA0711" w:rsidRDefault="00792993" w:rsidP="00792993">
      <w:pPr>
        <w:rPr>
          <w:rFonts w:ascii="Times New Roman" w:hAnsi="Times New Roman"/>
          <w:b/>
          <w:bCs/>
          <w:sz w:val="24"/>
          <w:szCs w:val="24"/>
          <w:u w:val="single"/>
        </w:rPr>
      </w:pPr>
    </w:p>
    <w:tbl>
      <w:tblPr>
        <w:tblW w:w="0" w:type="auto"/>
        <w:tblCellMar>
          <w:left w:w="0" w:type="dxa"/>
          <w:right w:w="0" w:type="dxa"/>
        </w:tblCellMar>
        <w:tblLook w:val="04A0" w:firstRow="1" w:lastRow="0" w:firstColumn="1" w:lastColumn="0" w:noHBand="0" w:noVBand="1"/>
      </w:tblPr>
      <w:tblGrid>
        <w:gridCol w:w="2335"/>
        <w:gridCol w:w="2335"/>
        <w:gridCol w:w="2335"/>
        <w:gridCol w:w="2335"/>
      </w:tblGrid>
      <w:tr w:rsidR="00792993" w:rsidRPr="00BA0711" w14:paraId="7A6C3E4C" w14:textId="77777777" w:rsidTr="00AF517D">
        <w:tc>
          <w:tcPr>
            <w:tcW w:w="478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62BA39" w14:textId="77777777" w:rsidR="00792993" w:rsidRPr="00BA0711" w:rsidRDefault="0079299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FEMALE</w:t>
            </w:r>
          </w:p>
        </w:tc>
        <w:tc>
          <w:tcPr>
            <w:tcW w:w="47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F102C" w14:textId="77777777" w:rsidR="00792993" w:rsidRPr="00BA0711" w:rsidRDefault="0079299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MALE</w:t>
            </w:r>
          </w:p>
        </w:tc>
      </w:tr>
      <w:tr w:rsidR="00792993" w:rsidRPr="00BA0711" w14:paraId="3CDBE0F2"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EF368" w14:textId="77777777" w:rsidR="00792993" w:rsidRPr="00BA0711" w:rsidRDefault="0079299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DEC91C1" w14:textId="77777777" w:rsidR="00792993" w:rsidRPr="00BA0711" w:rsidRDefault="0079299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7A08310" w14:textId="77777777" w:rsidR="00792993" w:rsidRPr="00BA0711" w:rsidRDefault="0079299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3D0D082" w14:textId="77777777" w:rsidR="00792993" w:rsidRPr="00BA0711" w:rsidRDefault="0079299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r>
      <w:tr w:rsidR="00792993" w:rsidRPr="00BA0711" w14:paraId="25BD38E5"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5175F6"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0-10</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0227343D" w14:textId="6CBA6E4C" w:rsidR="00792993" w:rsidRPr="00BA0711" w:rsidRDefault="00C873DA"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3</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50BC1C8"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0-10</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1F15E349"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2</w:t>
            </w:r>
          </w:p>
        </w:tc>
      </w:tr>
      <w:tr w:rsidR="00792993" w:rsidRPr="00BA0711" w14:paraId="1CF57EC0"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C66B5"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11-18</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133D0C77" w14:textId="7E9B2136" w:rsidR="00792993" w:rsidRPr="00BA0711" w:rsidRDefault="00C873DA"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813FB7C"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11-18</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21A39E1D" w14:textId="36DA3202" w:rsidR="00792993" w:rsidRPr="00BA0711" w:rsidRDefault="00A60E64"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r>
      <w:tr w:rsidR="00792993" w:rsidRPr="00BA0711" w14:paraId="3B739357"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C58C8" w14:textId="77777777" w:rsidR="00792993" w:rsidRPr="00BA0711" w:rsidRDefault="00792993" w:rsidP="00AF517D">
            <w:pPr>
              <w:spacing w:line="276" w:lineRule="auto"/>
              <w:jc w:val="center"/>
              <w:rPr>
                <w:rFonts w:ascii="Times New Roman" w:eastAsia="Calibri" w:hAnsi="Times New Roman"/>
                <w:sz w:val="24"/>
                <w:szCs w:val="24"/>
              </w:rPr>
            </w:pPr>
            <w:r w:rsidRPr="00BA0711">
              <w:rPr>
                <w:rFonts w:ascii="Times New Roman" w:hAnsi="Times New Roman"/>
                <w:sz w:val="24"/>
                <w:szCs w:val="24"/>
              </w:rPr>
              <w:t>19-2</w:t>
            </w:r>
            <w:r>
              <w:rPr>
                <w:rFonts w:ascii="Times New Roman" w:hAnsi="Times New Roman"/>
                <w:sz w:val="24"/>
                <w:szCs w:val="24"/>
              </w:rPr>
              <w:t>6</w:t>
            </w:r>
          </w:p>
          <w:p w14:paraId="21B699A5"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(if full-time student)</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5311020" w14:textId="39F9052B" w:rsidR="00792993" w:rsidRPr="00BA0711" w:rsidRDefault="00A60E64"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76449CE0" w14:textId="77777777" w:rsidR="00792993" w:rsidRPr="00BA0711" w:rsidRDefault="00792993" w:rsidP="00AF517D">
            <w:pPr>
              <w:spacing w:line="276" w:lineRule="auto"/>
              <w:jc w:val="center"/>
              <w:rPr>
                <w:rFonts w:ascii="Times New Roman" w:eastAsia="Calibri" w:hAnsi="Times New Roman"/>
                <w:sz w:val="24"/>
                <w:szCs w:val="24"/>
              </w:rPr>
            </w:pPr>
            <w:r w:rsidRPr="00BA0711">
              <w:rPr>
                <w:rFonts w:ascii="Times New Roman" w:hAnsi="Times New Roman"/>
                <w:sz w:val="24"/>
                <w:szCs w:val="24"/>
              </w:rPr>
              <w:t>19-2</w:t>
            </w:r>
            <w:r>
              <w:rPr>
                <w:rFonts w:ascii="Times New Roman" w:hAnsi="Times New Roman"/>
                <w:sz w:val="24"/>
                <w:szCs w:val="24"/>
              </w:rPr>
              <w:t>6</w:t>
            </w:r>
          </w:p>
          <w:p w14:paraId="414323F4"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(if full-time student)</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47C714BE" w14:textId="6A6C7969" w:rsidR="00792993" w:rsidRPr="00BA0711" w:rsidRDefault="00A60E64"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r>
      <w:tr w:rsidR="00792993" w14:paraId="269B82DF"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E85409" w14:textId="77777777" w:rsidR="00792993" w:rsidRPr="00BA0711" w:rsidRDefault="00792993" w:rsidP="00AF517D">
            <w:pPr>
              <w:spacing w:line="276" w:lineRule="auto"/>
              <w:jc w:val="center"/>
              <w:rPr>
                <w:rFonts w:ascii="Times New Roman" w:hAnsi="Times New Roman"/>
                <w:sz w:val="24"/>
                <w:szCs w:val="24"/>
              </w:rPr>
            </w:pPr>
            <w:r>
              <w:rPr>
                <w:rFonts w:ascii="Times New Roman" w:hAnsi="Times New Roman"/>
                <w:sz w:val="24"/>
                <w:szCs w:val="24"/>
              </w:rPr>
              <w:t>Eligible Above 26</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AECB887" w14:textId="77777777" w:rsidR="00792993" w:rsidRPr="00BA0711" w:rsidDel="005253C9" w:rsidRDefault="00792993"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66701C62" w14:textId="77777777" w:rsidR="00792993" w:rsidRPr="00BA0711" w:rsidRDefault="00792993" w:rsidP="00AF517D">
            <w:pPr>
              <w:spacing w:line="276" w:lineRule="auto"/>
              <w:jc w:val="center"/>
              <w:rPr>
                <w:rFonts w:ascii="Times New Roman" w:hAnsi="Times New Roman"/>
                <w:sz w:val="24"/>
                <w:szCs w:val="24"/>
              </w:rPr>
            </w:pPr>
            <w:r>
              <w:rPr>
                <w:rFonts w:ascii="Times New Roman" w:hAnsi="Times New Roman"/>
                <w:sz w:val="24"/>
                <w:szCs w:val="24"/>
              </w:rPr>
              <w:t>Eligible Above 26</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5FDD9DA" w14:textId="77777777" w:rsidR="00792993" w:rsidRDefault="00792993"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r>
      <w:tr w:rsidR="00792993" w:rsidRPr="00BA0711" w14:paraId="4E223B38"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87676" w14:textId="77777777" w:rsidR="00792993" w:rsidRPr="00BA0711" w:rsidRDefault="0079299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4E55159" w14:textId="4D6237B8" w:rsidR="00792993" w:rsidRPr="00BA0711" w:rsidRDefault="00C873DA"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3</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C6EC449" w14:textId="77777777" w:rsidR="00792993" w:rsidRPr="00BA0711" w:rsidRDefault="0079299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606CEF39" w14:textId="2E9FC385" w:rsidR="00792993" w:rsidRPr="00BA0711" w:rsidRDefault="00A60E64"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2</w:t>
            </w:r>
          </w:p>
        </w:tc>
      </w:tr>
    </w:tbl>
    <w:p w14:paraId="0B5EFEBD" w14:textId="77777777" w:rsidR="00792993" w:rsidRPr="00BA0711" w:rsidRDefault="00792993" w:rsidP="00106956">
      <w:pPr>
        <w:rPr>
          <w:rFonts w:ascii="Times New Roman" w:hAnsi="Times New Roman"/>
          <w:sz w:val="24"/>
          <w:szCs w:val="24"/>
        </w:rPr>
      </w:pPr>
    </w:p>
    <w:p w14:paraId="4A54ACFA" w14:textId="05CADBCA" w:rsidR="001E0A83" w:rsidRDefault="001E0A83">
      <w:pPr>
        <w:rPr>
          <w:rFonts w:ascii="Times New Roman" w:hAnsi="Times New Roman"/>
          <w:sz w:val="24"/>
          <w:szCs w:val="24"/>
          <w:u w:val="single"/>
        </w:rPr>
      </w:pPr>
      <w:r>
        <w:rPr>
          <w:rFonts w:ascii="Times New Roman" w:hAnsi="Times New Roman"/>
          <w:sz w:val="24"/>
          <w:szCs w:val="24"/>
          <w:u w:val="single"/>
        </w:rPr>
        <w:br w:type="page"/>
      </w:r>
    </w:p>
    <w:p w14:paraId="525E963E" w14:textId="77777777" w:rsidR="001E0A83" w:rsidRDefault="001E0A83" w:rsidP="00106956">
      <w:pPr>
        <w:rPr>
          <w:rFonts w:ascii="Times New Roman" w:hAnsi="Times New Roman"/>
          <w:sz w:val="24"/>
          <w:szCs w:val="24"/>
          <w:u w:val="single"/>
        </w:rPr>
      </w:pPr>
    </w:p>
    <w:p w14:paraId="74010E77" w14:textId="669DAF23" w:rsidR="00106956" w:rsidRPr="00BA0711" w:rsidRDefault="00106956" w:rsidP="00106956">
      <w:pPr>
        <w:rPr>
          <w:rFonts w:ascii="Times New Roman" w:hAnsi="Times New Roman"/>
          <w:sz w:val="24"/>
          <w:szCs w:val="24"/>
        </w:rPr>
      </w:pPr>
      <w:r w:rsidRPr="00BA0711">
        <w:rPr>
          <w:rFonts w:ascii="Times New Roman" w:hAnsi="Times New Roman"/>
          <w:sz w:val="24"/>
          <w:szCs w:val="24"/>
          <w:u w:val="single"/>
        </w:rPr>
        <w:t>EXHIBIT D</w:t>
      </w:r>
      <w:r w:rsidRPr="00BA0711">
        <w:rPr>
          <w:rFonts w:ascii="Times New Roman" w:hAnsi="Times New Roman"/>
          <w:sz w:val="24"/>
          <w:szCs w:val="24"/>
        </w:rPr>
        <w:t xml:space="preserve"> – </w:t>
      </w:r>
      <w:r>
        <w:rPr>
          <w:rFonts w:ascii="Times New Roman" w:hAnsi="Times New Roman"/>
          <w:sz w:val="24"/>
          <w:szCs w:val="24"/>
        </w:rPr>
        <w:t xml:space="preserve">1998 EMBASSY BOMBING VICTIMS AND </w:t>
      </w:r>
      <w:proofErr w:type="gramStart"/>
      <w:r>
        <w:rPr>
          <w:rFonts w:ascii="Times New Roman" w:hAnsi="Times New Roman"/>
          <w:sz w:val="24"/>
          <w:szCs w:val="24"/>
        </w:rPr>
        <w:t xml:space="preserve">VICTIMS </w:t>
      </w:r>
      <w:r w:rsidRPr="00BA0711">
        <w:rPr>
          <w:rFonts w:ascii="Times New Roman" w:hAnsi="Times New Roman"/>
          <w:sz w:val="24"/>
          <w:szCs w:val="24"/>
        </w:rPr>
        <w:t xml:space="preserve"> FAMILY</w:t>
      </w:r>
      <w:proofErr w:type="gramEnd"/>
      <w:r w:rsidRPr="00BA0711">
        <w:rPr>
          <w:rFonts w:ascii="Times New Roman" w:hAnsi="Times New Roman"/>
          <w:sz w:val="24"/>
          <w:szCs w:val="24"/>
        </w:rPr>
        <w:t xml:space="preserve"> MEMBER</w:t>
      </w:r>
      <w:r>
        <w:rPr>
          <w:rFonts w:ascii="Times New Roman" w:hAnsi="Times New Roman"/>
          <w:sz w:val="24"/>
          <w:szCs w:val="24"/>
        </w:rPr>
        <w:t>S</w:t>
      </w:r>
      <w:r w:rsidRPr="00BA0711">
        <w:rPr>
          <w:rFonts w:ascii="Times New Roman" w:hAnsi="Times New Roman"/>
          <w:sz w:val="24"/>
          <w:szCs w:val="24"/>
        </w:rPr>
        <w:t xml:space="preserve"> RIDER </w:t>
      </w:r>
    </w:p>
    <w:p w14:paraId="6794EC68" w14:textId="77777777" w:rsidR="00106956" w:rsidRDefault="00106956" w:rsidP="00106956">
      <w:pPr>
        <w:rPr>
          <w:rFonts w:ascii="Times New Roman" w:hAnsi="Times New Roman"/>
          <w:sz w:val="24"/>
          <w:szCs w:val="24"/>
        </w:rPr>
      </w:pPr>
    </w:p>
    <w:p w14:paraId="49AB0631" w14:textId="092852DE" w:rsidR="001E0A83" w:rsidRPr="00BA0711" w:rsidRDefault="001E0A83" w:rsidP="001E0A83">
      <w:pPr>
        <w:rPr>
          <w:rFonts w:ascii="Times New Roman" w:hAnsi="Times New Roman"/>
          <w:sz w:val="24"/>
          <w:szCs w:val="24"/>
          <w:u w:val="single"/>
        </w:rPr>
      </w:pPr>
      <w:r>
        <w:rPr>
          <w:rFonts w:ascii="Times New Roman" w:hAnsi="Times New Roman"/>
          <w:sz w:val="24"/>
          <w:szCs w:val="24"/>
          <w:u w:val="single"/>
        </w:rPr>
        <w:t xml:space="preserve">1998 </w:t>
      </w:r>
      <w:r w:rsidRPr="00BA0711">
        <w:rPr>
          <w:rFonts w:ascii="Times New Roman" w:hAnsi="Times New Roman"/>
          <w:sz w:val="24"/>
          <w:szCs w:val="24"/>
          <w:u w:val="single"/>
        </w:rPr>
        <w:t xml:space="preserve">EMPLOYEES BY </w:t>
      </w:r>
      <w:r>
        <w:rPr>
          <w:rFonts w:ascii="Times New Roman" w:hAnsi="Times New Roman"/>
          <w:sz w:val="24"/>
          <w:szCs w:val="24"/>
          <w:u w:val="single"/>
        </w:rPr>
        <w:t>SEX</w:t>
      </w:r>
      <w:r w:rsidRPr="00BA0711">
        <w:rPr>
          <w:rFonts w:ascii="Times New Roman" w:hAnsi="Times New Roman"/>
          <w:sz w:val="24"/>
          <w:szCs w:val="24"/>
          <w:u w:val="single"/>
        </w:rPr>
        <w:t xml:space="preserve"> WITHIN AGE RANGES</w:t>
      </w:r>
    </w:p>
    <w:p w14:paraId="41195992" w14:textId="77777777" w:rsidR="001E0A83" w:rsidRPr="00BA0711" w:rsidRDefault="001E0A83" w:rsidP="001E0A83">
      <w:pPr>
        <w:rPr>
          <w:rFonts w:ascii="Times New Roman" w:hAnsi="Times New Roman"/>
          <w:b/>
          <w:bCs/>
          <w:sz w:val="24"/>
          <w:szCs w:val="24"/>
          <w:u w:val="single"/>
        </w:rPr>
      </w:pPr>
    </w:p>
    <w:p w14:paraId="5971377F" w14:textId="77777777" w:rsidR="001E0A83" w:rsidRDefault="001E0A83" w:rsidP="001E0A83">
      <w:pPr>
        <w:rPr>
          <w:rFonts w:ascii="Times New Roman" w:eastAsia="Calibri" w:hAnsi="Times New Roman"/>
          <w:sz w:val="24"/>
          <w:szCs w:val="24"/>
          <w:u w:val="single"/>
        </w:rPr>
      </w:pPr>
    </w:p>
    <w:tbl>
      <w:tblPr>
        <w:tblW w:w="0" w:type="auto"/>
        <w:tblCellMar>
          <w:left w:w="0" w:type="dxa"/>
          <w:right w:w="0" w:type="dxa"/>
        </w:tblCellMar>
        <w:tblLook w:val="04A0" w:firstRow="1" w:lastRow="0" w:firstColumn="1" w:lastColumn="0" w:noHBand="0" w:noVBand="1"/>
      </w:tblPr>
      <w:tblGrid>
        <w:gridCol w:w="2335"/>
        <w:gridCol w:w="2335"/>
        <w:gridCol w:w="2335"/>
        <w:gridCol w:w="2335"/>
      </w:tblGrid>
      <w:tr w:rsidR="001E0A83" w:rsidRPr="00BA0711" w14:paraId="0132C46A" w14:textId="77777777" w:rsidTr="00AF517D">
        <w:tc>
          <w:tcPr>
            <w:tcW w:w="478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6AD961" w14:textId="77777777" w:rsidR="001E0A83" w:rsidRPr="00BA0711" w:rsidRDefault="001E0A8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FEMALE</w:t>
            </w:r>
          </w:p>
        </w:tc>
        <w:tc>
          <w:tcPr>
            <w:tcW w:w="47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223AB4" w14:textId="77777777" w:rsidR="001E0A83" w:rsidRPr="00BA0711" w:rsidRDefault="001E0A8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MALE</w:t>
            </w:r>
          </w:p>
        </w:tc>
      </w:tr>
      <w:tr w:rsidR="001E0A83" w:rsidRPr="00BA0711" w14:paraId="632C15E2"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5D2C1" w14:textId="77777777" w:rsidR="001E0A83" w:rsidRPr="00BA0711" w:rsidRDefault="001E0A8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B92EB16" w14:textId="77777777" w:rsidR="001E0A83" w:rsidRPr="00BA0711" w:rsidRDefault="001E0A8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E51A072" w14:textId="77777777" w:rsidR="001E0A83" w:rsidRPr="00BA0711" w:rsidRDefault="001E0A8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C84F15C" w14:textId="77777777" w:rsidR="001E0A83" w:rsidRPr="00BA0711" w:rsidRDefault="001E0A8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r>
      <w:tr w:rsidR="001E0A83" w:rsidRPr="00BA0711" w14:paraId="64A3EEF7"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07989"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20-34</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3534EF8" w14:textId="2102FF81" w:rsidR="001E0A83" w:rsidRPr="00BA0711" w:rsidRDefault="001B7DE9"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E093D89"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20-34</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338A8884" w14:textId="65D3D6E1" w:rsidR="001E0A83" w:rsidRPr="00BA0711" w:rsidRDefault="009D6708"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r>
      <w:tr w:rsidR="001E0A83" w:rsidRPr="00BA0711" w14:paraId="766E69FE"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1370B9"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35-45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04D80768" w14:textId="2D6D6C15" w:rsidR="001E0A83" w:rsidRPr="00BA0711" w:rsidRDefault="00B763D6"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6EA0DBF9"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35-45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2C23D9FC" w14:textId="32F3DF3B" w:rsidR="001E0A83" w:rsidRPr="00BA0711" w:rsidRDefault="000E3E15"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r>
      <w:tr w:rsidR="001E0A83" w:rsidRPr="00BA0711" w14:paraId="59C1E98A"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E52020"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46-55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650E1FFF" w14:textId="2A078212" w:rsidR="001E0A83" w:rsidRPr="00BA0711" w:rsidRDefault="009D6708"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69EE7890"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46-55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C9420F9" w14:textId="728DEC3D" w:rsidR="001E0A83" w:rsidRPr="00BA0711" w:rsidRDefault="000E3E15"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r>
      <w:tr w:rsidR="001E0A83" w:rsidRPr="00BA0711" w14:paraId="5D1EBD00"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294159"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56-6</w:t>
            </w:r>
            <w:r>
              <w:rPr>
                <w:rFonts w:ascii="Times New Roman" w:hAnsi="Times New Roman"/>
                <w:sz w:val="24"/>
                <w:szCs w:val="24"/>
              </w:rPr>
              <w:t>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6CBCFAF3" w14:textId="1D00C1B8" w:rsidR="001E0A83" w:rsidRPr="00BA0711" w:rsidRDefault="009D6708"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8F433CA"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56-6</w:t>
            </w:r>
            <w:r>
              <w:rPr>
                <w:rFonts w:ascii="Times New Roman" w:hAnsi="Times New Roman"/>
                <w:sz w:val="24"/>
                <w:szCs w:val="24"/>
              </w:rPr>
              <w:t>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3B739B6F"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r>
      <w:tr w:rsidR="00C75099" w:rsidRPr="00BA0711" w14:paraId="128EB476"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561D51" w14:textId="050A5F2B" w:rsidR="00C75099" w:rsidRPr="00BA0711" w:rsidRDefault="00C75099" w:rsidP="00AF517D">
            <w:pPr>
              <w:snapToGrid w:val="0"/>
              <w:spacing w:line="276" w:lineRule="auto"/>
              <w:jc w:val="center"/>
              <w:rPr>
                <w:rFonts w:ascii="Times New Roman" w:hAnsi="Times New Roman"/>
                <w:sz w:val="24"/>
                <w:szCs w:val="24"/>
              </w:rPr>
            </w:pPr>
            <w:r>
              <w:rPr>
                <w:rFonts w:ascii="Times New Roman" w:hAnsi="Times New Roman"/>
                <w:sz w:val="24"/>
                <w:szCs w:val="24"/>
              </w:rPr>
              <w:t>66+</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07AF89CA" w14:textId="7564F1F0" w:rsidR="00C75099" w:rsidRDefault="009D6708"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445CA4B" w14:textId="5326BE8E" w:rsidR="00C75099" w:rsidRPr="00BA0711" w:rsidRDefault="000E3E15" w:rsidP="00AF517D">
            <w:pPr>
              <w:snapToGrid w:val="0"/>
              <w:spacing w:line="276" w:lineRule="auto"/>
              <w:jc w:val="center"/>
              <w:rPr>
                <w:rFonts w:ascii="Times New Roman" w:hAnsi="Times New Roman"/>
                <w:sz w:val="24"/>
                <w:szCs w:val="24"/>
              </w:rPr>
            </w:pPr>
            <w:r>
              <w:rPr>
                <w:rFonts w:ascii="Times New Roman" w:hAnsi="Times New Roman"/>
                <w:sz w:val="24"/>
                <w:szCs w:val="24"/>
              </w:rPr>
              <w:t>66+</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346E9D20" w14:textId="33EE1CC4" w:rsidR="00C75099" w:rsidRDefault="00A67735"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w:t>
            </w:r>
          </w:p>
        </w:tc>
      </w:tr>
      <w:tr w:rsidR="001E0A83" w:rsidRPr="00BA0711" w14:paraId="7D1D7D91"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45945E" w14:textId="77777777" w:rsidR="001E0A83" w:rsidRPr="00BA0711" w:rsidRDefault="001E0A8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2B59E584" w14:textId="694C17A5" w:rsidR="001E0A83" w:rsidRPr="00BA0711" w:rsidRDefault="00C75099"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2C6CD19" w14:textId="77777777" w:rsidR="001E0A83" w:rsidRPr="00BA0711" w:rsidRDefault="001E0A8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0FB71140" w14:textId="10533ECD" w:rsidR="001E0A83" w:rsidRPr="00BA0711" w:rsidRDefault="00A67735"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w:t>
            </w:r>
          </w:p>
        </w:tc>
      </w:tr>
    </w:tbl>
    <w:p w14:paraId="6F672227" w14:textId="77777777" w:rsidR="001E0A83" w:rsidRDefault="001E0A83" w:rsidP="001E0A83">
      <w:pPr>
        <w:rPr>
          <w:rFonts w:ascii="Times New Roman" w:eastAsia="Calibri" w:hAnsi="Times New Roman"/>
          <w:sz w:val="24"/>
          <w:szCs w:val="24"/>
          <w:u w:val="single"/>
        </w:rPr>
      </w:pPr>
    </w:p>
    <w:p w14:paraId="62962362" w14:textId="77777777" w:rsidR="001E0A83" w:rsidRDefault="001E0A83" w:rsidP="001E0A83">
      <w:pPr>
        <w:rPr>
          <w:rFonts w:ascii="Times New Roman" w:eastAsia="Calibri" w:hAnsi="Times New Roman"/>
          <w:sz w:val="24"/>
          <w:szCs w:val="24"/>
          <w:u w:val="single"/>
        </w:rPr>
      </w:pPr>
    </w:p>
    <w:p w14:paraId="443BB5A9" w14:textId="472EC945" w:rsidR="001E0A83" w:rsidRPr="00BA0711" w:rsidRDefault="001E0A83" w:rsidP="001E0A83">
      <w:pPr>
        <w:rPr>
          <w:rFonts w:ascii="Times New Roman" w:hAnsi="Times New Roman"/>
          <w:sz w:val="24"/>
          <w:szCs w:val="24"/>
          <w:u w:val="single"/>
        </w:rPr>
      </w:pPr>
      <w:r w:rsidRPr="00BA0711">
        <w:rPr>
          <w:rFonts w:ascii="Times New Roman" w:hAnsi="Times New Roman"/>
          <w:sz w:val="24"/>
          <w:szCs w:val="24"/>
          <w:u w:val="single"/>
        </w:rPr>
        <w:t xml:space="preserve">2.  </w:t>
      </w:r>
      <w:r w:rsidR="00E618F6">
        <w:rPr>
          <w:rFonts w:ascii="Times New Roman" w:hAnsi="Times New Roman"/>
          <w:sz w:val="24"/>
          <w:szCs w:val="24"/>
          <w:u w:val="single"/>
        </w:rPr>
        <w:t>1998</w:t>
      </w:r>
      <w:r>
        <w:rPr>
          <w:rFonts w:ascii="Times New Roman" w:hAnsi="Times New Roman"/>
          <w:sz w:val="24"/>
          <w:szCs w:val="24"/>
          <w:u w:val="single"/>
        </w:rPr>
        <w:t xml:space="preserve"> </w:t>
      </w:r>
      <w:r w:rsidRPr="00BA0711">
        <w:rPr>
          <w:rFonts w:ascii="Times New Roman" w:hAnsi="Times New Roman"/>
          <w:sz w:val="24"/>
          <w:szCs w:val="24"/>
          <w:u w:val="single"/>
        </w:rPr>
        <w:t xml:space="preserve">EMPLOYEE SPOUSES BY </w:t>
      </w:r>
      <w:r>
        <w:rPr>
          <w:rFonts w:ascii="Times New Roman" w:hAnsi="Times New Roman"/>
          <w:sz w:val="24"/>
          <w:szCs w:val="24"/>
          <w:u w:val="single"/>
        </w:rPr>
        <w:t xml:space="preserve">SEX </w:t>
      </w:r>
      <w:r w:rsidRPr="00BA0711">
        <w:rPr>
          <w:rFonts w:ascii="Times New Roman" w:hAnsi="Times New Roman"/>
          <w:sz w:val="24"/>
          <w:szCs w:val="24"/>
          <w:u w:val="single"/>
        </w:rPr>
        <w:t>WITHIN AGE RANGES</w:t>
      </w:r>
    </w:p>
    <w:p w14:paraId="41B4ED09" w14:textId="77777777" w:rsidR="001E0A83" w:rsidRPr="00BA0711" w:rsidRDefault="001E0A83" w:rsidP="001E0A83">
      <w:pPr>
        <w:rPr>
          <w:rFonts w:ascii="Times New Roman" w:hAnsi="Times New Roman"/>
          <w:b/>
          <w:bCs/>
          <w:sz w:val="24"/>
          <w:szCs w:val="24"/>
          <w:u w:val="single"/>
        </w:rPr>
      </w:pPr>
    </w:p>
    <w:tbl>
      <w:tblPr>
        <w:tblW w:w="0" w:type="auto"/>
        <w:tblCellMar>
          <w:left w:w="0" w:type="dxa"/>
          <w:right w:w="0" w:type="dxa"/>
        </w:tblCellMar>
        <w:tblLook w:val="04A0" w:firstRow="1" w:lastRow="0" w:firstColumn="1" w:lastColumn="0" w:noHBand="0" w:noVBand="1"/>
      </w:tblPr>
      <w:tblGrid>
        <w:gridCol w:w="2335"/>
        <w:gridCol w:w="2335"/>
        <w:gridCol w:w="2335"/>
        <w:gridCol w:w="2335"/>
      </w:tblGrid>
      <w:tr w:rsidR="001E0A83" w:rsidRPr="00BA0711" w14:paraId="6F83BF86" w14:textId="77777777" w:rsidTr="00AF517D">
        <w:tc>
          <w:tcPr>
            <w:tcW w:w="478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F64789" w14:textId="77777777" w:rsidR="001E0A83" w:rsidRPr="00BA0711" w:rsidRDefault="001E0A8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FEMALE</w:t>
            </w:r>
          </w:p>
        </w:tc>
        <w:tc>
          <w:tcPr>
            <w:tcW w:w="47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2347BD" w14:textId="77777777" w:rsidR="001E0A83" w:rsidRPr="00BA0711" w:rsidRDefault="001E0A8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MALE</w:t>
            </w:r>
          </w:p>
        </w:tc>
      </w:tr>
      <w:tr w:rsidR="001E0A83" w:rsidRPr="00BA0711" w14:paraId="7E312BAB"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577BC8" w14:textId="77777777" w:rsidR="001E0A83" w:rsidRPr="00BA0711" w:rsidRDefault="001E0A8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3346420" w14:textId="77777777" w:rsidR="001E0A83" w:rsidRPr="00BA0711" w:rsidRDefault="001E0A8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7BF1E980" w14:textId="77777777" w:rsidR="001E0A83" w:rsidRPr="00BA0711" w:rsidRDefault="001E0A8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A97D774" w14:textId="77777777" w:rsidR="001E0A83" w:rsidRPr="00BA0711" w:rsidRDefault="001E0A8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r>
      <w:tr w:rsidR="001E0A83" w:rsidRPr="00BA0711" w14:paraId="4FA0BF74"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65379B"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20-34</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29131225"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BABF14D"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20-34</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6E550B55"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r>
      <w:tr w:rsidR="001E0A83" w:rsidRPr="00BA0711" w14:paraId="0489433D"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D9D7B"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35-45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24EF5772" w14:textId="7104DBCA" w:rsidR="001E0A83" w:rsidRPr="00BA0711" w:rsidRDefault="00E618F6"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CFA6923"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35-45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DA02A72"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r>
      <w:tr w:rsidR="001E0A83" w:rsidRPr="00BA0711" w14:paraId="3237DB19" w14:textId="77777777" w:rsidTr="00AF517D">
        <w:trPr>
          <w:trHeight w:val="340"/>
        </w:trPr>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E53D53"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46-55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156E5B8B" w14:textId="4F260371" w:rsidR="001E0A83" w:rsidRPr="00BA0711" w:rsidRDefault="00F001DD"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4</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5BA946D"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46-55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21DCE487"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r>
      <w:tr w:rsidR="001E0A83" w:rsidRPr="00BA0711" w14:paraId="0C406F73"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DD0F92"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56-65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2AB246F" w14:textId="3385CB60" w:rsidR="001E0A83" w:rsidRPr="00BA0711" w:rsidRDefault="00F001DD"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7</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AA1B2B5"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56-65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18519150" w14:textId="77777777" w:rsidR="001E0A83" w:rsidRPr="00BA0711" w:rsidRDefault="001E0A83" w:rsidP="00AF517D">
            <w:pPr>
              <w:snapToGrid w:val="0"/>
              <w:jc w:val="center"/>
              <w:rPr>
                <w:rFonts w:ascii="Times New Roman" w:eastAsia="Calibri" w:hAnsi="Times New Roman"/>
                <w:sz w:val="24"/>
                <w:szCs w:val="24"/>
              </w:rPr>
            </w:pPr>
            <w:r>
              <w:rPr>
                <w:rFonts w:ascii="Times New Roman" w:eastAsia="Calibri" w:hAnsi="Times New Roman"/>
                <w:sz w:val="24"/>
                <w:szCs w:val="24"/>
              </w:rPr>
              <w:t>0</w:t>
            </w:r>
          </w:p>
        </w:tc>
      </w:tr>
      <w:tr w:rsidR="001E0A83" w:rsidRPr="00BA0711" w14:paraId="2EE85C68"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0049E6"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66+</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691FBC17" w14:textId="49A1EEEC" w:rsidR="001E0A83" w:rsidRPr="00BA0711" w:rsidRDefault="00F001DD" w:rsidP="00AF517D">
            <w:pPr>
              <w:jc w:val="center"/>
              <w:rPr>
                <w:rFonts w:ascii="Times New Roman" w:hAnsi="Times New Roman"/>
                <w:sz w:val="24"/>
                <w:szCs w:val="24"/>
              </w:rPr>
            </w:pPr>
            <w:r>
              <w:rPr>
                <w:rFonts w:ascii="Times New Roman" w:hAnsi="Times New Roman"/>
                <w:sz w:val="24"/>
                <w:szCs w:val="24"/>
              </w:rPr>
              <w:t>10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17FBFC3"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66+</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1CEC438E" w14:textId="211F6401" w:rsidR="001E0A83" w:rsidRPr="00BA0711" w:rsidRDefault="00F001DD" w:rsidP="00AF517D">
            <w:pPr>
              <w:jc w:val="center"/>
              <w:rPr>
                <w:rFonts w:ascii="Times New Roman" w:hAnsi="Times New Roman"/>
                <w:sz w:val="24"/>
                <w:szCs w:val="24"/>
              </w:rPr>
            </w:pPr>
            <w:r>
              <w:rPr>
                <w:rFonts w:ascii="Times New Roman" w:hAnsi="Times New Roman"/>
                <w:sz w:val="24"/>
                <w:szCs w:val="24"/>
              </w:rPr>
              <w:t>2</w:t>
            </w:r>
          </w:p>
        </w:tc>
      </w:tr>
      <w:tr w:rsidR="001E0A83" w:rsidRPr="00BA0711" w14:paraId="3E24E20C"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2DBB24" w14:textId="77777777" w:rsidR="001E0A83" w:rsidRPr="00BA0711" w:rsidRDefault="001E0A8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2C711C7F" w14:textId="4CF870BB" w:rsidR="001E0A83" w:rsidRPr="00BA0711" w:rsidRDefault="00F001DD"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2</w:t>
            </w:r>
            <w:r w:rsidR="00E618F6">
              <w:rPr>
                <w:rFonts w:ascii="Times New Roman" w:eastAsia="Calibri" w:hAnsi="Times New Roman"/>
                <w:sz w:val="24"/>
                <w:szCs w:val="24"/>
                <w:lang w:val="fr-FR"/>
              </w:rPr>
              <w:t>1</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A5F101D" w14:textId="77777777" w:rsidR="001E0A83" w:rsidRPr="00BA0711" w:rsidRDefault="001E0A8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BF9EDCE" w14:textId="046A88EB" w:rsidR="001E0A83" w:rsidRPr="00BA0711" w:rsidRDefault="00F001DD"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2</w:t>
            </w:r>
          </w:p>
        </w:tc>
      </w:tr>
    </w:tbl>
    <w:p w14:paraId="2800BF4D" w14:textId="77777777" w:rsidR="001E0A83" w:rsidRPr="00BA0711" w:rsidRDefault="001E0A83" w:rsidP="001E0A83">
      <w:pPr>
        <w:rPr>
          <w:rFonts w:ascii="Times New Roman" w:eastAsia="Calibri" w:hAnsi="Times New Roman"/>
          <w:b/>
          <w:bCs/>
          <w:sz w:val="24"/>
          <w:szCs w:val="24"/>
        </w:rPr>
      </w:pPr>
    </w:p>
    <w:p w14:paraId="3FB7B7C0" w14:textId="77777777" w:rsidR="001E0A83" w:rsidRPr="00BA0711" w:rsidRDefault="001E0A83" w:rsidP="001E0A83">
      <w:pPr>
        <w:rPr>
          <w:rFonts w:ascii="Times New Roman" w:hAnsi="Times New Roman"/>
          <w:sz w:val="24"/>
          <w:szCs w:val="24"/>
          <w:u w:val="single"/>
        </w:rPr>
      </w:pPr>
      <w:r w:rsidRPr="00BA0711">
        <w:rPr>
          <w:rFonts w:ascii="Times New Roman" w:hAnsi="Times New Roman"/>
          <w:sz w:val="24"/>
          <w:szCs w:val="24"/>
          <w:u w:val="single"/>
        </w:rPr>
        <w:t xml:space="preserve">3. DEPENDENT CHILDREN BY </w:t>
      </w:r>
      <w:r>
        <w:rPr>
          <w:rFonts w:ascii="Times New Roman" w:hAnsi="Times New Roman"/>
          <w:sz w:val="24"/>
          <w:szCs w:val="24"/>
          <w:u w:val="single"/>
        </w:rPr>
        <w:t>SEX</w:t>
      </w:r>
      <w:r w:rsidRPr="00BA0711">
        <w:rPr>
          <w:rFonts w:ascii="Times New Roman" w:hAnsi="Times New Roman"/>
          <w:sz w:val="24"/>
          <w:szCs w:val="24"/>
          <w:u w:val="single"/>
        </w:rPr>
        <w:t xml:space="preserve"> WITHIN AGE RANGES</w:t>
      </w:r>
    </w:p>
    <w:p w14:paraId="0611253C" w14:textId="77777777" w:rsidR="001E0A83" w:rsidRPr="00BA0711" w:rsidRDefault="001E0A83" w:rsidP="001E0A83">
      <w:pPr>
        <w:rPr>
          <w:rFonts w:ascii="Times New Roman" w:hAnsi="Times New Roman"/>
          <w:b/>
          <w:bCs/>
          <w:sz w:val="24"/>
          <w:szCs w:val="24"/>
          <w:u w:val="single"/>
        </w:rPr>
      </w:pPr>
    </w:p>
    <w:tbl>
      <w:tblPr>
        <w:tblW w:w="0" w:type="auto"/>
        <w:tblCellMar>
          <w:left w:w="0" w:type="dxa"/>
          <w:right w:w="0" w:type="dxa"/>
        </w:tblCellMar>
        <w:tblLook w:val="04A0" w:firstRow="1" w:lastRow="0" w:firstColumn="1" w:lastColumn="0" w:noHBand="0" w:noVBand="1"/>
      </w:tblPr>
      <w:tblGrid>
        <w:gridCol w:w="2335"/>
        <w:gridCol w:w="2335"/>
        <w:gridCol w:w="2335"/>
        <w:gridCol w:w="2335"/>
      </w:tblGrid>
      <w:tr w:rsidR="001E0A83" w:rsidRPr="00BA0711" w14:paraId="24123558" w14:textId="77777777" w:rsidTr="00AF517D">
        <w:tc>
          <w:tcPr>
            <w:tcW w:w="478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CE1229" w14:textId="77777777" w:rsidR="001E0A83" w:rsidRPr="00BA0711" w:rsidRDefault="001E0A8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FEMALE</w:t>
            </w:r>
          </w:p>
        </w:tc>
        <w:tc>
          <w:tcPr>
            <w:tcW w:w="47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9BA4E8" w14:textId="77777777" w:rsidR="001E0A83" w:rsidRPr="00BA0711" w:rsidRDefault="001E0A8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MALE</w:t>
            </w:r>
          </w:p>
        </w:tc>
      </w:tr>
      <w:tr w:rsidR="001E0A83" w:rsidRPr="00BA0711" w14:paraId="38425CAE"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953B5F" w14:textId="77777777" w:rsidR="001E0A83" w:rsidRPr="00BA0711" w:rsidRDefault="001E0A8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D139384" w14:textId="77777777" w:rsidR="001E0A83" w:rsidRPr="00BA0711" w:rsidRDefault="001E0A8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30EE6ED" w14:textId="77777777" w:rsidR="001E0A83" w:rsidRPr="00BA0711" w:rsidRDefault="001E0A8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DBDDFE0" w14:textId="77777777" w:rsidR="001E0A83" w:rsidRPr="00BA0711" w:rsidRDefault="001E0A8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r>
      <w:tr w:rsidR="001E0A83" w:rsidRPr="00BA0711" w14:paraId="6EB539D0"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EA63EA"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0-10</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0F07E6A5" w14:textId="099F593A" w:rsidR="001E0A83" w:rsidRPr="00BA0711" w:rsidRDefault="00A90251"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D280B3A"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0-10</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44438E41" w14:textId="4EEAC361" w:rsidR="001E0A83" w:rsidRPr="00BA0711" w:rsidRDefault="00A90251"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r>
      <w:tr w:rsidR="001E0A83" w:rsidRPr="00BA0711" w14:paraId="6E85A929"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7D779"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11-18</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459220FC" w14:textId="53E502F5" w:rsidR="001E0A83" w:rsidRPr="00BA0711" w:rsidRDefault="00A90251"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2085032"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11-18</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63F9502D"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r>
      <w:tr w:rsidR="001E0A83" w:rsidRPr="00BA0711" w14:paraId="78463E23"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B7696E" w14:textId="77777777" w:rsidR="001E0A83" w:rsidRPr="00BA0711" w:rsidRDefault="001E0A83" w:rsidP="00AF517D">
            <w:pPr>
              <w:spacing w:line="276" w:lineRule="auto"/>
              <w:jc w:val="center"/>
              <w:rPr>
                <w:rFonts w:ascii="Times New Roman" w:eastAsia="Calibri" w:hAnsi="Times New Roman"/>
                <w:sz w:val="24"/>
                <w:szCs w:val="24"/>
              </w:rPr>
            </w:pPr>
            <w:r w:rsidRPr="00BA0711">
              <w:rPr>
                <w:rFonts w:ascii="Times New Roman" w:hAnsi="Times New Roman"/>
                <w:sz w:val="24"/>
                <w:szCs w:val="24"/>
              </w:rPr>
              <w:t>19-2</w:t>
            </w:r>
            <w:r>
              <w:rPr>
                <w:rFonts w:ascii="Times New Roman" w:hAnsi="Times New Roman"/>
                <w:sz w:val="24"/>
                <w:szCs w:val="24"/>
              </w:rPr>
              <w:t>6</w:t>
            </w:r>
          </w:p>
          <w:p w14:paraId="4F546B37"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(if full-time student)</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4A1F70B" w14:textId="3E617F13" w:rsidR="001E0A83" w:rsidRPr="00BA0711" w:rsidRDefault="00BE264A"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48F4794" w14:textId="77777777" w:rsidR="001E0A83" w:rsidRPr="00BA0711" w:rsidRDefault="001E0A83" w:rsidP="00AF517D">
            <w:pPr>
              <w:spacing w:line="276" w:lineRule="auto"/>
              <w:jc w:val="center"/>
              <w:rPr>
                <w:rFonts w:ascii="Times New Roman" w:eastAsia="Calibri" w:hAnsi="Times New Roman"/>
                <w:sz w:val="24"/>
                <w:szCs w:val="24"/>
              </w:rPr>
            </w:pPr>
            <w:r w:rsidRPr="00BA0711">
              <w:rPr>
                <w:rFonts w:ascii="Times New Roman" w:hAnsi="Times New Roman"/>
                <w:sz w:val="24"/>
                <w:szCs w:val="24"/>
              </w:rPr>
              <w:t>19-2</w:t>
            </w:r>
            <w:r>
              <w:rPr>
                <w:rFonts w:ascii="Times New Roman" w:hAnsi="Times New Roman"/>
                <w:sz w:val="24"/>
                <w:szCs w:val="24"/>
              </w:rPr>
              <w:t>6</w:t>
            </w:r>
          </w:p>
          <w:p w14:paraId="07B99F82"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(if full-time student)</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728EE2D"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r>
      <w:tr w:rsidR="001E0A83" w14:paraId="06D6C324"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CAC66B" w14:textId="77777777" w:rsidR="001E0A83" w:rsidRPr="00BA0711" w:rsidRDefault="001E0A83" w:rsidP="00AF517D">
            <w:pPr>
              <w:spacing w:line="276" w:lineRule="auto"/>
              <w:jc w:val="center"/>
              <w:rPr>
                <w:rFonts w:ascii="Times New Roman" w:hAnsi="Times New Roman"/>
                <w:sz w:val="24"/>
                <w:szCs w:val="24"/>
              </w:rPr>
            </w:pPr>
            <w:r>
              <w:rPr>
                <w:rFonts w:ascii="Times New Roman" w:hAnsi="Times New Roman"/>
                <w:sz w:val="24"/>
                <w:szCs w:val="24"/>
              </w:rPr>
              <w:t>Eligible Above 26</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332ABA88" w14:textId="77777777" w:rsidR="001E0A83" w:rsidRPr="00BA0711" w:rsidDel="005253C9" w:rsidRDefault="001E0A83"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0942CE13" w14:textId="77777777" w:rsidR="001E0A83" w:rsidRPr="00BA0711" w:rsidRDefault="001E0A83" w:rsidP="00AF517D">
            <w:pPr>
              <w:spacing w:line="276" w:lineRule="auto"/>
              <w:jc w:val="center"/>
              <w:rPr>
                <w:rFonts w:ascii="Times New Roman" w:hAnsi="Times New Roman"/>
                <w:sz w:val="24"/>
                <w:szCs w:val="24"/>
              </w:rPr>
            </w:pPr>
            <w:r>
              <w:rPr>
                <w:rFonts w:ascii="Times New Roman" w:hAnsi="Times New Roman"/>
                <w:sz w:val="24"/>
                <w:szCs w:val="24"/>
              </w:rPr>
              <w:t>Eligible Above 26</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62E85A22" w14:textId="77777777" w:rsidR="001E0A83" w:rsidRDefault="001E0A83"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r>
      <w:tr w:rsidR="001E0A83" w:rsidRPr="00BA0711" w14:paraId="067AB683"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8E80F" w14:textId="77777777" w:rsidR="001E0A83" w:rsidRPr="00BA0711" w:rsidRDefault="001E0A83"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08BB7932" w14:textId="69A79C27" w:rsidR="001E0A83" w:rsidRPr="00BA0711" w:rsidRDefault="00BE264A"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B251C74" w14:textId="77777777" w:rsidR="001E0A83" w:rsidRPr="00BA0711" w:rsidRDefault="001E0A83"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9C144D6" w14:textId="6CBDD374" w:rsidR="001E0A83" w:rsidRPr="00BA0711" w:rsidRDefault="00A90251"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r>
    </w:tbl>
    <w:p w14:paraId="58DAA81C" w14:textId="77777777" w:rsidR="001E0A83" w:rsidRDefault="001E0A83" w:rsidP="00106956">
      <w:pPr>
        <w:rPr>
          <w:rFonts w:ascii="Times New Roman" w:hAnsi="Times New Roman"/>
          <w:sz w:val="24"/>
          <w:szCs w:val="24"/>
        </w:rPr>
      </w:pPr>
    </w:p>
    <w:p w14:paraId="7A4E74B8" w14:textId="77777777" w:rsidR="001E0A83" w:rsidRDefault="001E0A83" w:rsidP="00106956">
      <w:pPr>
        <w:rPr>
          <w:rFonts w:ascii="Times New Roman" w:hAnsi="Times New Roman"/>
          <w:sz w:val="24"/>
          <w:szCs w:val="24"/>
        </w:rPr>
      </w:pPr>
    </w:p>
    <w:p w14:paraId="647DF69D" w14:textId="77777777" w:rsidR="001E0A83" w:rsidRPr="00BA0711" w:rsidRDefault="001E0A83" w:rsidP="00106956">
      <w:pPr>
        <w:rPr>
          <w:rFonts w:ascii="Times New Roman" w:hAnsi="Times New Roman"/>
          <w:sz w:val="24"/>
          <w:szCs w:val="24"/>
        </w:rPr>
      </w:pPr>
    </w:p>
    <w:p w14:paraId="573E3150" w14:textId="77777777" w:rsidR="00106956" w:rsidRPr="00BA0711" w:rsidRDefault="00106956" w:rsidP="00106956">
      <w:pPr>
        <w:rPr>
          <w:rFonts w:ascii="Times New Roman" w:hAnsi="Times New Roman"/>
          <w:sz w:val="24"/>
          <w:szCs w:val="24"/>
        </w:rPr>
      </w:pPr>
      <w:r w:rsidRPr="00BA0711">
        <w:rPr>
          <w:rFonts w:ascii="Times New Roman" w:hAnsi="Times New Roman"/>
          <w:sz w:val="24"/>
          <w:szCs w:val="24"/>
          <w:u w:val="single"/>
        </w:rPr>
        <w:lastRenderedPageBreak/>
        <w:t xml:space="preserve">EXHIBIT </w:t>
      </w:r>
      <w:r>
        <w:rPr>
          <w:rFonts w:ascii="Times New Roman" w:hAnsi="Times New Roman"/>
          <w:sz w:val="24"/>
          <w:szCs w:val="24"/>
          <w:u w:val="single"/>
        </w:rPr>
        <w:t>E</w:t>
      </w:r>
      <w:r w:rsidRPr="00BA0711">
        <w:rPr>
          <w:rFonts w:ascii="Times New Roman" w:hAnsi="Times New Roman"/>
          <w:sz w:val="24"/>
          <w:szCs w:val="24"/>
        </w:rPr>
        <w:t xml:space="preserve"> – </w:t>
      </w:r>
      <w:r>
        <w:rPr>
          <w:rFonts w:ascii="Times New Roman" w:hAnsi="Times New Roman"/>
          <w:sz w:val="24"/>
          <w:szCs w:val="24"/>
        </w:rPr>
        <w:t xml:space="preserve">U.S. PEACE CORPS CONTRACTORS AND DEPENDENTS </w:t>
      </w:r>
    </w:p>
    <w:p w14:paraId="07F6BA9C" w14:textId="77777777" w:rsidR="00106956" w:rsidRPr="00BA0711" w:rsidRDefault="00106956" w:rsidP="00106956">
      <w:pPr>
        <w:rPr>
          <w:rFonts w:ascii="Times New Roman" w:hAnsi="Times New Roman"/>
          <w:sz w:val="24"/>
          <w:szCs w:val="24"/>
        </w:rPr>
      </w:pPr>
    </w:p>
    <w:p w14:paraId="6CCB7C49" w14:textId="77777777" w:rsidR="00106956" w:rsidRDefault="00106956" w:rsidP="00010C8F">
      <w:pPr>
        <w:rPr>
          <w:rFonts w:ascii="Times New Roman" w:hAnsi="Times New Roman"/>
          <w:caps/>
          <w:sz w:val="24"/>
          <w:szCs w:val="24"/>
          <w:highlight w:val="yellow"/>
          <w:u w:val="single"/>
        </w:rPr>
      </w:pPr>
    </w:p>
    <w:p w14:paraId="076AF561" w14:textId="4E755FBA" w:rsidR="00AC093F" w:rsidRPr="00BA0711" w:rsidRDefault="00903302" w:rsidP="00AC093F">
      <w:pPr>
        <w:rPr>
          <w:rFonts w:ascii="Times New Roman" w:hAnsi="Times New Roman"/>
          <w:sz w:val="24"/>
          <w:szCs w:val="24"/>
          <w:u w:val="single"/>
        </w:rPr>
      </w:pPr>
      <w:r>
        <w:rPr>
          <w:rFonts w:ascii="Times New Roman" w:hAnsi="Times New Roman"/>
          <w:sz w:val="24"/>
          <w:szCs w:val="24"/>
          <w:u w:val="single"/>
        </w:rPr>
        <w:t>U.S. PEACECORPS</w:t>
      </w:r>
      <w:r w:rsidR="00AC093F">
        <w:rPr>
          <w:rFonts w:ascii="Times New Roman" w:hAnsi="Times New Roman"/>
          <w:sz w:val="24"/>
          <w:szCs w:val="24"/>
          <w:u w:val="single"/>
        </w:rPr>
        <w:t xml:space="preserve"> </w:t>
      </w:r>
      <w:r w:rsidR="00AC093F" w:rsidRPr="00BA0711">
        <w:rPr>
          <w:rFonts w:ascii="Times New Roman" w:hAnsi="Times New Roman"/>
          <w:sz w:val="24"/>
          <w:szCs w:val="24"/>
          <w:u w:val="single"/>
        </w:rPr>
        <w:t xml:space="preserve">EMPLOYEES BY </w:t>
      </w:r>
      <w:r w:rsidR="00AC093F">
        <w:rPr>
          <w:rFonts w:ascii="Times New Roman" w:hAnsi="Times New Roman"/>
          <w:sz w:val="24"/>
          <w:szCs w:val="24"/>
          <w:u w:val="single"/>
        </w:rPr>
        <w:t>SEX</w:t>
      </w:r>
      <w:r w:rsidR="00AC093F" w:rsidRPr="00BA0711">
        <w:rPr>
          <w:rFonts w:ascii="Times New Roman" w:hAnsi="Times New Roman"/>
          <w:sz w:val="24"/>
          <w:szCs w:val="24"/>
          <w:u w:val="single"/>
        </w:rPr>
        <w:t xml:space="preserve"> WITHIN AGE RANGES</w:t>
      </w:r>
    </w:p>
    <w:p w14:paraId="2D544476" w14:textId="77777777" w:rsidR="00AC093F" w:rsidRPr="00BA0711" w:rsidRDefault="00AC093F" w:rsidP="00AC093F">
      <w:pPr>
        <w:rPr>
          <w:rFonts w:ascii="Times New Roman" w:hAnsi="Times New Roman"/>
          <w:b/>
          <w:bCs/>
          <w:sz w:val="24"/>
          <w:szCs w:val="24"/>
          <w:u w:val="single"/>
        </w:rPr>
      </w:pPr>
    </w:p>
    <w:p w14:paraId="01D356B9" w14:textId="77777777" w:rsidR="00AC093F" w:rsidRDefault="00AC093F" w:rsidP="00AC093F">
      <w:pPr>
        <w:rPr>
          <w:rFonts w:ascii="Times New Roman" w:eastAsia="Calibri" w:hAnsi="Times New Roman"/>
          <w:sz w:val="24"/>
          <w:szCs w:val="24"/>
          <w:u w:val="single"/>
        </w:rPr>
      </w:pPr>
    </w:p>
    <w:tbl>
      <w:tblPr>
        <w:tblW w:w="0" w:type="auto"/>
        <w:tblCellMar>
          <w:left w:w="0" w:type="dxa"/>
          <w:right w:w="0" w:type="dxa"/>
        </w:tblCellMar>
        <w:tblLook w:val="04A0" w:firstRow="1" w:lastRow="0" w:firstColumn="1" w:lastColumn="0" w:noHBand="0" w:noVBand="1"/>
      </w:tblPr>
      <w:tblGrid>
        <w:gridCol w:w="2335"/>
        <w:gridCol w:w="2335"/>
        <w:gridCol w:w="2335"/>
        <w:gridCol w:w="2335"/>
      </w:tblGrid>
      <w:tr w:rsidR="00AC093F" w:rsidRPr="00BA0711" w14:paraId="0F011802" w14:textId="77777777" w:rsidTr="00AF517D">
        <w:tc>
          <w:tcPr>
            <w:tcW w:w="478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B29A6D" w14:textId="77777777" w:rsidR="00AC093F" w:rsidRPr="00BA0711" w:rsidRDefault="00AC093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FEMALE</w:t>
            </w:r>
          </w:p>
        </w:tc>
        <w:tc>
          <w:tcPr>
            <w:tcW w:w="47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DB0951" w14:textId="77777777" w:rsidR="00AC093F" w:rsidRPr="00BA0711" w:rsidRDefault="00AC093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MALE</w:t>
            </w:r>
          </w:p>
        </w:tc>
      </w:tr>
      <w:tr w:rsidR="00AC093F" w:rsidRPr="00BA0711" w14:paraId="7B1CD6B9"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02C551" w14:textId="77777777" w:rsidR="00AC093F" w:rsidRPr="00BA0711" w:rsidRDefault="00AC093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D587DEE" w14:textId="77777777" w:rsidR="00AC093F" w:rsidRPr="00BA0711" w:rsidRDefault="00AC093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6E3F492" w14:textId="77777777" w:rsidR="00AC093F" w:rsidRPr="00BA0711" w:rsidRDefault="00AC093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22A481A" w14:textId="77777777" w:rsidR="00AC093F" w:rsidRPr="00BA0711" w:rsidRDefault="00AC093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r>
      <w:tr w:rsidR="00AC093F" w:rsidRPr="00BA0711" w14:paraId="509A3D77"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6669C6" w14:textId="77777777" w:rsidR="00AC093F" w:rsidRPr="00BA0711" w:rsidRDefault="00AC093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20-34</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FF4A06E" w14:textId="4024243E" w:rsidR="00AC093F" w:rsidRPr="00BA0711" w:rsidRDefault="00D7440E"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2</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6BB6B17" w14:textId="77777777" w:rsidR="00AC093F" w:rsidRPr="00BA0711" w:rsidRDefault="00AC093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20-34</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5F07FDA3" w14:textId="77777777" w:rsidR="00AC093F" w:rsidRPr="00BA0711" w:rsidRDefault="00AC093F"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w:t>
            </w:r>
          </w:p>
        </w:tc>
      </w:tr>
      <w:tr w:rsidR="00AC093F" w:rsidRPr="00BA0711" w14:paraId="0E69825F"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4E39C" w14:textId="77777777" w:rsidR="00AC093F" w:rsidRPr="00BA0711" w:rsidRDefault="00AC093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35-45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300CA84C" w14:textId="704F3D6D" w:rsidR="00AC093F" w:rsidRPr="00BA0711" w:rsidRDefault="00D7440E"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5</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70A1302B" w14:textId="77777777" w:rsidR="00AC093F" w:rsidRPr="00BA0711" w:rsidRDefault="00AC093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35-45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2C1C32D" w14:textId="1517DFB4" w:rsidR="00AC093F" w:rsidRPr="00BA0711" w:rsidRDefault="00D7440E"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w:t>
            </w:r>
            <w:r w:rsidR="00AC093F">
              <w:rPr>
                <w:rFonts w:ascii="Times New Roman" w:eastAsia="Calibri" w:hAnsi="Times New Roman"/>
                <w:sz w:val="24"/>
                <w:szCs w:val="24"/>
                <w:lang w:val="fr-FR"/>
              </w:rPr>
              <w:t>0</w:t>
            </w:r>
          </w:p>
        </w:tc>
      </w:tr>
      <w:tr w:rsidR="00AC093F" w:rsidRPr="00BA0711" w14:paraId="53DC2002"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B3515" w14:textId="77777777" w:rsidR="00AC093F" w:rsidRPr="00BA0711" w:rsidRDefault="00AC093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46-55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28F00D72" w14:textId="03129962" w:rsidR="00AC093F" w:rsidRPr="00BA0711" w:rsidRDefault="00D7440E"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6</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C408557" w14:textId="77777777" w:rsidR="00AC093F" w:rsidRPr="00BA0711" w:rsidRDefault="00AC093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46-55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2481F0D" w14:textId="6576595E" w:rsidR="00AC093F" w:rsidRPr="00BA0711" w:rsidRDefault="0000470E"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6</w:t>
            </w:r>
          </w:p>
        </w:tc>
      </w:tr>
      <w:tr w:rsidR="00AC093F" w:rsidRPr="00BA0711" w14:paraId="5D03BE55"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4CCB6" w14:textId="77777777" w:rsidR="00AC093F" w:rsidRPr="00BA0711" w:rsidRDefault="00AC093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56-6</w:t>
            </w:r>
            <w:r>
              <w:rPr>
                <w:rFonts w:ascii="Times New Roman" w:hAnsi="Times New Roman"/>
                <w:sz w:val="24"/>
                <w:szCs w:val="24"/>
              </w:rPr>
              <w:t>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1EEE2FBF" w14:textId="49239678" w:rsidR="00AC093F" w:rsidRPr="00BA0711" w:rsidRDefault="00D7440E"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2AA6CC2" w14:textId="77777777" w:rsidR="00AC093F" w:rsidRPr="00BA0711" w:rsidRDefault="00AC093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56-6</w:t>
            </w:r>
            <w:r>
              <w:rPr>
                <w:rFonts w:ascii="Times New Roman" w:hAnsi="Times New Roman"/>
                <w:sz w:val="24"/>
                <w:szCs w:val="24"/>
              </w:rPr>
              <w:t>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4F1B150F" w14:textId="36940EFB" w:rsidR="00AC093F" w:rsidRPr="00BA0711" w:rsidRDefault="00D7440E"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2</w:t>
            </w:r>
          </w:p>
        </w:tc>
      </w:tr>
      <w:tr w:rsidR="00AC093F" w:rsidRPr="00BA0711" w14:paraId="52C24A5A"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A9B391" w14:textId="77777777" w:rsidR="00AC093F" w:rsidRPr="00BA0711" w:rsidRDefault="00AC093F" w:rsidP="00AF517D">
            <w:pPr>
              <w:snapToGrid w:val="0"/>
              <w:spacing w:line="276" w:lineRule="auto"/>
              <w:jc w:val="center"/>
              <w:rPr>
                <w:rFonts w:ascii="Times New Roman" w:hAnsi="Times New Roman"/>
                <w:sz w:val="24"/>
                <w:szCs w:val="24"/>
              </w:rPr>
            </w:pPr>
            <w:r>
              <w:rPr>
                <w:rFonts w:ascii="Times New Roman" w:hAnsi="Times New Roman"/>
                <w:sz w:val="24"/>
                <w:szCs w:val="24"/>
              </w:rPr>
              <w:t>66+</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505AC912" w14:textId="6D232FDD" w:rsidR="00AC093F" w:rsidRDefault="00D7440E"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45E09A12" w14:textId="77777777" w:rsidR="00AC093F" w:rsidRPr="00BA0711" w:rsidRDefault="00AC093F" w:rsidP="00AF517D">
            <w:pPr>
              <w:snapToGrid w:val="0"/>
              <w:spacing w:line="276" w:lineRule="auto"/>
              <w:jc w:val="center"/>
              <w:rPr>
                <w:rFonts w:ascii="Times New Roman" w:hAnsi="Times New Roman"/>
                <w:sz w:val="24"/>
                <w:szCs w:val="24"/>
              </w:rPr>
            </w:pPr>
            <w:r>
              <w:rPr>
                <w:rFonts w:ascii="Times New Roman" w:hAnsi="Times New Roman"/>
                <w:sz w:val="24"/>
                <w:szCs w:val="24"/>
              </w:rPr>
              <w:t>66+</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548378E8" w14:textId="7673A719" w:rsidR="00AC093F" w:rsidRDefault="00D7440E"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r>
      <w:tr w:rsidR="00AC093F" w:rsidRPr="00BA0711" w14:paraId="2248BC9D"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B3205" w14:textId="77777777" w:rsidR="00AC093F" w:rsidRPr="00BA0711" w:rsidRDefault="00AC093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CAA9CB0" w14:textId="26EF1EFE" w:rsidR="00AC093F" w:rsidRPr="00BA0711" w:rsidRDefault="00D7440E"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14</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84A18F5" w14:textId="77777777" w:rsidR="00AC093F" w:rsidRPr="00BA0711" w:rsidRDefault="00AC093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0DAC33B7" w14:textId="60DE1C2A" w:rsidR="00AC093F" w:rsidRPr="00BA0711" w:rsidRDefault="0000470E"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19</w:t>
            </w:r>
          </w:p>
        </w:tc>
      </w:tr>
    </w:tbl>
    <w:p w14:paraId="5B78914D" w14:textId="77777777" w:rsidR="00AC093F" w:rsidRDefault="00AC093F" w:rsidP="00AC093F">
      <w:pPr>
        <w:rPr>
          <w:rFonts w:ascii="Times New Roman" w:eastAsia="Calibri" w:hAnsi="Times New Roman"/>
          <w:sz w:val="24"/>
          <w:szCs w:val="24"/>
          <w:u w:val="single"/>
        </w:rPr>
      </w:pPr>
    </w:p>
    <w:p w14:paraId="3B6B0EA4" w14:textId="77777777" w:rsidR="00AC093F" w:rsidRDefault="00AC093F" w:rsidP="00AC093F">
      <w:pPr>
        <w:rPr>
          <w:rFonts w:ascii="Times New Roman" w:eastAsia="Calibri" w:hAnsi="Times New Roman"/>
          <w:sz w:val="24"/>
          <w:szCs w:val="24"/>
          <w:u w:val="single"/>
        </w:rPr>
      </w:pPr>
    </w:p>
    <w:p w14:paraId="151D70FD" w14:textId="3F3CF36A" w:rsidR="00AC093F" w:rsidRPr="00BA0711" w:rsidRDefault="00AC093F" w:rsidP="00AC093F">
      <w:pPr>
        <w:rPr>
          <w:rFonts w:ascii="Times New Roman" w:hAnsi="Times New Roman"/>
          <w:sz w:val="24"/>
          <w:szCs w:val="24"/>
          <w:u w:val="single"/>
        </w:rPr>
      </w:pPr>
      <w:r w:rsidRPr="00BA0711">
        <w:rPr>
          <w:rFonts w:ascii="Times New Roman" w:hAnsi="Times New Roman"/>
          <w:sz w:val="24"/>
          <w:szCs w:val="24"/>
          <w:u w:val="single"/>
        </w:rPr>
        <w:t xml:space="preserve">2.  </w:t>
      </w:r>
      <w:r w:rsidR="00903302">
        <w:rPr>
          <w:rFonts w:ascii="Times New Roman" w:hAnsi="Times New Roman"/>
          <w:sz w:val="24"/>
          <w:szCs w:val="24"/>
          <w:u w:val="single"/>
        </w:rPr>
        <w:t>U.S. PEACECORPS</w:t>
      </w:r>
      <w:r>
        <w:rPr>
          <w:rFonts w:ascii="Times New Roman" w:hAnsi="Times New Roman"/>
          <w:sz w:val="24"/>
          <w:szCs w:val="24"/>
          <w:u w:val="single"/>
        </w:rPr>
        <w:t xml:space="preserve"> </w:t>
      </w:r>
      <w:r w:rsidRPr="00BA0711">
        <w:rPr>
          <w:rFonts w:ascii="Times New Roman" w:hAnsi="Times New Roman"/>
          <w:sz w:val="24"/>
          <w:szCs w:val="24"/>
          <w:u w:val="single"/>
        </w:rPr>
        <w:t xml:space="preserve">EMPLOYEE SPOUSES BY </w:t>
      </w:r>
      <w:r>
        <w:rPr>
          <w:rFonts w:ascii="Times New Roman" w:hAnsi="Times New Roman"/>
          <w:sz w:val="24"/>
          <w:szCs w:val="24"/>
          <w:u w:val="single"/>
        </w:rPr>
        <w:t xml:space="preserve">SEX </w:t>
      </w:r>
      <w:r w:rsidRPr="00BA0711">
        <w:rPr>
          <w:rFonts w:ascii="Times New Roman" w:hAnsi="Times New Roman"/>
          <w:sz w:val="24"/>
          <w:szCs w:val="24"/>
          <w:u w:val="single"/>
        </w:rPr>
        <w:t>WITHIN AGE RANGES</w:t>
      </w:r>
    </w:p>
    <w:p w14:paraId="2584515C" w14:textId="77777777" w:rsidR="00AC093F" w:rsidRPr="00BA0711" w:rsidRDefault="00AC093F" w:rsidP="00AC093F">
      <w:pPr>
        <w:rPr>
          <w:rFonts w:ascii="Times New Roman" w:hAnsi="Times New Roman"/>
          <w:b/>
          <w:bCs/>
          <w:sz w:val="24"/>
          <w:szCs w:val="24"/>
          <w:u w:val="single"/>
        </w:rPr>
      </w:pPr>
    </w:p>
    <w:tbl>
      <w:tblPr>
        <w:tblW w:w="0" w:type="auto"/>
        <w:tblCellMar>
          <w:left w:w="0" w:type="dxa"/>
          <w:right w:w="0" w:type="dxa"/>
        </w:tblCellMar>
        <w:tblLook w:val="04A0" w:firstRow="1" w:lastRow="0" w:firstColumn="1" w:lastColumn="0" w:noHBand="0" w:noVBand="1"/>
      </w:tblPr>
      <w:tblGrid>
        <w:gridCol w:w="2335"/>
        <w:gridCol w:w="2335"/>
        <w:gridCol w:w="2335"/>
        <w:gridCol w:w="2335"/>
      </w:tblGrid>
      <w:tr w:rsidR="00AC093F" w:rsidRPr="00BA0711" w14:paraId="099DB149" w14:textId="77777777" w:rsidTr="00AF517D">
        <w:tc>
          <w:tcPr>
            <w:tcW w:w="478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31F9C8" w14:textId="77777777" w:rsidR="00AC093F" w:rsidRPr="00BA0711" w:rsidRDefault="00AC093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FEMALE</w:t>
            </w:r>
          </w:p>
        </w:tc>
        <w:tc>
          <w:tcPr>
            <w:tcW w:w="47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4852CE" w14:textId="77777777" w:rsidR="00AC093F" w:rsidRPr="00BA0711" w:rsidRDefault="00AC093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MALE</w:t>
            </w:r>
          </w:p>
        </w:tc>
      </w:tr>
      <w:tr w:rsidR="00AC093F" w:rsidRPr="00BA0711" w14:paraId="1F8FEE4C"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A6E828" w14:textId="77777777" w:rsidR="00AC093F" w:rsidRPr="00BA0711" w:rsidRDefault="00AC093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7B250791" w14:textId="77777777" w:rsidR="00AC093F" w:rsidRPr="00BA0711" w:rsidRDefault="00AC093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6A038FE" w14:textId="77777777" w:rsidR="00AC093F" w:rsidRPr="00BA0711" w:rsidRDefault="00AC093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BB73C44" w14:textId="77777777" w:rsidR="00AC093F" w:rsidRPr="00BA0711" w:rsidRDefault="00AC093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r>
      <w:tr w:rsidR="00AC093F" w:rsidRPr="00BA0711" w14:paraId="57BB54CF"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B59B2B" w14:textId="77777777" w:rsidR="00AC093F" w:rsidRPr="00BA0711" w:rsidRDefault="00AC093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20-34</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250EBE5A" w14:textId="0E58FB2C" w:rsidR="00AC093F" w:rsidRPr="00BA0711" w:rsidRDefault="00D7440E"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5</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1A954BE" w14:textId="77777777" w:rsidR="00AC093F" w:rsidRPr="00BA0711" w:rsidRDefault="00AC093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20-34</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1824D2E5" w14:textId="336C7A63" w:rsidR="00AC093F" w:rsidRPr="00BA0711" w:rsidRDefault="00D7440E"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2</w:t>
            </w:r>
          </w:p>
        </w:tc>
      </w:tr>
      <w:tr w:rsidR="00AC093F" w:rsidRPr="00BA0711" w14:paraId="3784CBA4"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B17D30" w14:textId="77777777" w:rsidR="00AC093F" w:rsidRPr="00BA0711" w:rsidRDefault="00AC093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35-45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5C1C7B2B" w14:textId="24FF0E7F" w:rsidR="00AC093F" w:rsidRPr="00BA0711" w:rsidRDefault="0000470E"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8</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BAE0D91" w14:textId="77777777" w:rsidR="00AC093F" w:rsidRPr="00BA0711" w:rsidRDefault="00AC093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35-45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6F4B518F" w14:textId="3B402640" w:rsidR="00AC093F" w:rsidRPr="00BA0711" w:rsidRDefault="00D7440E"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3</w:t>
            </w:r>
          </w:p>
        </w:tc>
      </w:tr>
      <w:tr w:rsidR="00AC093F" w:rsidRPr="00BA0711" w14:paraId="01AA3643" w14:textId="77777777" w:rsidTr="00AF517D">
        <w:trPr>
          <w:trHeight w:val="340"/>
        </w:trPr>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5339B" w14:textId="77777777" w:rsidR="00AC093F" w:rsidRPr="00BA0711" w:rsidRDefault="00AC093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46-55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1D19CA21" w14:textId="706A491A" w:rsidR="00AC093F" w:rsidRPr="00BA0711" w:rsidRDefault="00D7440E"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4</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16C218B" w14:textId="77777777" w:rsidR="00AC093F" w:rsidRPr="00BA0711" w:rsidRDefault="00AC093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46-55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2C4F84E6" w14:textId="3C8E7069" w:rsidR="00AC093F" w:rsidRPr="00BA0711" w:rsidRDefault="00D7440E"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3</w:t>
            </w:r>
          </w:p>
        </w:tc>
      </w:tr>
      <w:tr w:rsidR="00AC093F" w:rsidRPr="00BA0711" w14:paraId="3A9335C4"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F06AFC" w14:textId="77777777" w:rsidR="00AC093F" w:rsidRPr="00BA0711" w:rsidRDefault="00AC093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56-65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1745486A" w14:textId="479CE9D3" w:rsidR="00AC093F" w:rsidRPr="00BA0711" w:rsidRDefault="00D7440E"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7F7BF55" w14:textId="77777777" w:rsidR="00AC093F" w:rsidRPr="00BA0711" w:rsidRDefault="00AC093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56-65</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5673FBE4" w14:textId="35BFC2F9" w:rsidR="00AC093F" w:rsidRPr="00BA0711" w:rsidRDefault="00D7440E" w:rsidP="00AF517D">
            <w:pPr>
              <w:snapToGrid w:val="0"/>
              <w:jc w:val="center"/>
              <w:rPr>
                <w:rFonts w:ascii="Times New Roman" w:eastAsia="Calibri" w:hAnsi="Times New Roman"/>
                <w:sz w:val="24"/>
                <w:szCs w:val="24"/>
              </w:rPr>
            </w:pPr>
            <w:r>
              <w:rPr>
                <w:rFonts w:ascii="Times New Roman" w:eastAsia="Calibri" w:hAnsi="Times New Roman"/>
                <w:sz w:val="24"/>
                <w:szCs w:val="24"/>
              </w:rPr>
              <w:t>1</w:t>
            </w:r>
          </w:p>
        </w:tc>
      </w:tr>
      <w:tr w:rsidR="00AC093F" w:rsidRPr="00BA0711" w14:paraId="25FDAFC5"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82752C" w14:textId="77777777" w:rsidR="00AC093F" w:rsidRPr="00BA0711" w:rsidRDefault="00AC093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66+</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3D5F212" w14:textId="07E00CB2" w:rsidR="00AC093F" w:rsidRPr="00BA0711" w:rsidRDefault="00D7440E" w:rsidP="00AF517D">
            <w:pPr>
              <w:jc w:val="center"/>
              <w:rPr>
                <w:rFonts w:ascii="Times New Roman" w:hAnsi="Times New Roman"/>
                <w:sz w:val="24"/>
                <w:szCs w:val="24"/>
              </w:rPr>
            </w:pPr>
            <w:r>
              <w:rPr>
                <w:rFonts w:ascii="Times New Roman" w:hAnsi="Times New Roman"/>
                <w:sz w:val="24"/>
                <w:szCs w:val="24"/>
              </w:rPr>
              <w:t>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71B49B9D" w14:textId="77777777" w:rsidR="00AC093F" w:rsidRPr="00BA0711" w:rsidRDefault="00AC093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66+</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38C2D8A3" w14:textId="77777777" w:rsidR="00AC093F" w:rsidRPr="00BA0711" w:rsidRDefault="00AC093F" w:rsidP="00AF517D">
            <w:pPr>
              <w:jc w:val="center"/>
              <w:rPr>
                <w:rFonts w:ascii="Times New Roman" w:hAnsi="Times New Roman"/>
                <w:sz w:val="24"/>
                <w:szCs w:val="24"/>
              </w:rPr>
            </w:pPr>
            <w:r>
              <w:rPr>
                <w:rFonts w:ascii="Times New Roman" w:hAnsi="Times New Roman"/>
                <w:sz w:val="24"/>
                <w:szCs w:val="24"/>
              </w:rPr>
              <w:t>0</w:t>
            </w:r>
          </w:p>
        </w:tc>
      </w:tr>
      <w:tr w:rsidR="00AC093F" w:rsidRPr="00BA0711" w14:paraId="199ACC0E"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CE825" w14:textId="77777777" w:rsidR="00AC093F" w:rsidRPr="00BA0711" w:rsidRDefault="00AC093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172832B" w14:textId="264A1D06" w:rsidR="00AC093F" w:rsidRPr="00BA0711" w:rsidRDefault="00D7440E"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w:t>
            </w:r>
            <w:r w:rsidR="001D2825">
              <w:rPr>
                <w:rFonts w:ascii="Times New Roman" w:eastAsia="Calibri" w:hAnsi="Times New Roman"/>
                <w:sz w:val="24"/>
                <w:szCs w:val="24"/>
                <w:lang w:val="fr-FR"/>
              </w:rPr>
              <w:t>8</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11EFD82" w14:textId="77777777" w:rsidR="00AC093F" w:rsidRPr="00BA0711" w:rsidRDefault="00AC093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2CF04BDB" w14:textId="17005770" w:rsidR="00AC093F" w:rsidRPr="00BA0711" w:rsidRDefault="00D7440E"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9</w:t>
            </w:r>
          </w:p>
        </w:tc>
      </w:tr>
    </w:tbl>
    <w:p w14:paraId="6292F11A" w14:textId="77777777" w:rsidR="00AC093F" w:rsidRPr="00BA0711" w:rsidRDefault="00AC093F" w:rsidP="00AC093F">
      <w:pPr>
        <w:rPr>
          <w:rFonts w:ascii="Times New Roman" w:eastAsia="Calibri" w:hAnsi="Times New Roman"/>
          <w:b/>
          <w:bCs/>
          <w:sz w:val="24"/>
          <w:szCs w:val="24"/>
        </w:rPr>
      </w:pPr>
    </w:p>
    <w:p w14:paraId="3A385F3E" w14:textId="77777777" w:rsidR="00AC093F" w:rsidRPr="00BA0711" w:rsidRDefault="00AC093F" w:rsidP="00AC093F">
      <w:pPr>
        <w:rPr>
          <w:rFonts w:ascii="Times New Roman" w:hAnsi="Times New Roman"/>
          <w:sz w:val="24"/>
          <w:szCs w:val="24"/>
          <w:u w:val="single"/>
        </w:rPr>
      </w:pPr>
      <w:r w:rsidRPr="00BA0711">
        <w:rPr>
          <w:rFonts w:ascii="Times New Roman" w:hAnsi="Times New Roman"/>
          <w:sz w:val="24"/>
          <w:szCs w:val="24"/>
          <w:u w:val="single"/>
        </w:rPr>
        <w:t xml:space="preserve">3. DEPENDENT CHILDREN BY </w:t>
      </w:r>
      <w:r>
        <w:rPr>
          <w:rFonts w:ascii="Times New Roman" w:hAnsi="Times New Roman"/>
          <w:sz w:val="24"/>
          <w:szCs w:val="24"/>
          <w:u w:val="single"/>
        </w:rPr>
        <w:t>SEX</w:t>
      </w:r>
      <w:r w:rsidRPr="00BA0711">
        <w:rPr>
          <w:rFonts w:ascii="Times New Roman" w:hAnsi="Times New Roman"/>
          <w:sz w:val="24"/>
          <w:szCs w:val="24"/>
          <w:u w:val="single"/>
        </w:rPr>
        <w:t xml:space="preserve"> WITHIN AGE RANGES</w:t>
      </w:r>
    </w:p>
    <w:p w14:paraId="1FAA9D79" w14:textId="77777777" w:rsidR="00AC093F" w:rsidRPr="00BA0711" w:rsidRDefault="00AC093F" w:rsidP="00AC093F">
      <w:pPr>
        <w:rPr>
          <w:rFonts w:ascii="Times New Roman" w:hAnsi="Times New Roman"/>
          <w:b/>
          <w:bCs/>
          <w:sz w:val="24"/>
          <w:szCs w:val="24"/>
          <w:u w:val="single"/>
        </w:rPr>
      </w:pPr>
    </w:p>
    <w:tbl>
      <w:tblPr>
        <w:tblW w:w="0" w:type="auto"/>
        <w:tblCellMar>
          <w:left w:w="0" w:type="dxa"/>
          <w:right w:w="0" w:type="dxa"/>
        </w:tblCellMar>
        <w:tblLook w:val="04A0" w:firstRow="1" w:lastRow="0" w:firstColumn="1" w:lastColumn="0" w:noHBand="0" w:noVBand="1"/>
      </w:tblPr>
      <w:tblGrid>
        <w:gridCol w:w="2335"/>
        <w:gridCol w:w="2335"/>
        <w:gridCol w:w="2335"/>
        <w:gridCol w:w="2335"/>
      </w:tblGrid>
      <w:tr w:rsidR="00AC093F" w:rsidRPr="00BA0711" w14:paraId="6190CDB9" w14:textId="77777777" w:rsidTr="00AF517D">
        <w:tc>
          <w:tcPr>
            <w:tcW w:w="478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67FD87" w14:textId="77777777" w:rsidR="00AC093F" w:rsidRPr="00BA0711" w:rsidRDefault="00AC093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FEMALE</w:t>
            </w:r>
          </w:p>
        </w:tc>
        <w:tc>
          <w:tcPr>
            <w:tcW w:w="47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760454" w14:textId="77777777" w:rsidR="00AC093F" w:rsidRPr="00BA0711" w:rsidRDefault="00AC093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MALE</w:t>
            </w:r>
          </w:p>
        </w:tc>
      </w:tr>
      <w:tr w:rsidR="00AC093F" w:rsidRPr="00BA0711" w14:paraId="006F0340"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12FCA" w14:textId="77777777" w:rsidR="00AC093F" w:rsidRPr="00BA0711" w:rsidRDefault="00AC093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79031C57" w14:textId="77777777" w:rsidR="00AC093F" w:rsidRPr="00BA0711" w:rsidRDefault="00AC093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7632C25" w14:textId="77777777" w:rsidR="00AC093F" w:rsidRPr="00BA0711" w:rsidRDefault="00AC093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Age (years)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2A148B5" w14:textId="77777777" w:rsidR="00AC093F" w:rsidRPr="00BA0711" w:rsidRDefault="00AC093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Number</w:t>
            </w:r>
          </w:p>
        </w:tc>
      </w:tr>
      <w:tr w:rsidR="00AC093F" w:rsidRPr="00BA0711" w14:paraId="53FEC1BA"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DC6A45" w14:textId="77777777" w:rsidR="00AC093F" w:rsidRPr="00BA0711" w:rsidRDefault="00AC093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0-10</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4BE5B67F" w14:textId="3E87A205" w:rsidR="00AC093F" w:rsidRPr="00BA0711" w:rsidRDefault="00D7440E"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w:t>
            </w:r>
            <w:r w:rsidR="001D2825">
              <w:rPr>
                <w:rFonts w:ascii="Times New Roman" w:eastAsia="Calibri" w:hAnsi="Times New Roman"/>
                <w:sz w:val="24"/>
                <w:szCs w:val="24"/>
                <w:lang w:val="fr-FR"/>
              </w:rPr>
              <w:t>2</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6970046" w14:textId="77777777" w:rsidR="00AC093F" w:rsidRPr="00BA0711" w:rsidRDefault="00AC093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0-10</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29F26AFA" w14:textId="48946E08" w:rsidR="00AC093F" w:rsidRPr="00BA0711" w:rsidRDefault="000C07C3"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2</w:t>
            </w:r>
            <w:r w:rsidR="001D2825">
              <w:rPr>
                <w:rFonts w:ascii="Times New Roman" w:eastAsia="Calibri" w:hAnsi="Times New Roman"/>
                <w:sz w:val="24"/>
                <w:szCs w:val="24"/>
                <w:lang w:val="fr-FR"/>
              </w:rPr>
              <w:t>4</w:t>
            </w:r>
          </w:p>
        </w:tc>
      </w:tr>
      <w:tr w:rsidR="00AC093F" w:rsidRPr="00BA0711" w14:paraId="5ED6707F"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ACC4B" w14:textId="77777777" w:rsidR="00AC093F" w:rsidRPr="00BA0711" w:rsidRDefault="00AC093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11-18</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095C3D47" w14:textId="066E8B8A" w:rsidR="00AC093F" w:rsidRPr="00BA0711" w:rsidRDefault="001D2825"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8</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2A79327" w14:textId="77777777" w:rsidR="00AC093F" w:rsidRPr="00BA0711" w:rsidRDefault="00AC093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11-18</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61C50825" w14:textId="7052F3DF" w:rsidR="00AC093F" w:rsidRPr="00BA0711" w:rsidRDefault="000C07C3"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1</w:t>
            </w:r>
            <w:r w:rsidR="001D2825">
              <w:rPr>
                <w:rFonts w:ascii="Times New Roman" w:eastAsia="Calibri" w:hAnsi="Times New Roman"/>
                <w:sz w:val="24"/>
                <w:szCs w:val="24"/>
                <w:lang w:val="fr-FR"/>
              </w:rPr>
              <w:t>4</w:t>
            </w:r>
          </w:p>
        </w:tc>
      </w:tr>
      <w:tr w:rsidR="00AC093F" w:rsidRPr="00BA0711" w14:paraId="3E25362C"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A6980B" w14:textId="77777777" w:rsidR="00AC093F" w:rsidRPr="00BA0711" w:rsidRDefault="00AC093F" w:rsidP="00AF517D">
            <w:pPr>
              <w:spacing w:line="276" w:lineRule="auto"/>
              <w:jc w:val="center"/>
              <w:rPr>
                <w:rFonts w:ascii="Times New Roman" w:eastAsia="Calibri" w:hAnsi="Times New Roman"/>
                <w:sz w:val="24"/>
                <w:szCs w:val="24"/>
              </w:rPr>
            </w:pPr>
            <w:r w:rsidRPr="00BA0711">
              <w:rPr>
                <w:rFonts w:ascii="Times New Roman" w:hAnsi="Times New Roman"/>
                <w:sz w:val="24"/>
                <w:szCs w:val="24"/>
              </w:rPr>
              <w:t>19-2</w:t>
            </w:r>
            <w:r>
              <w:rPr>
                <w:rFonts w:ascii="Times New Roman" w:hAnsi="Times New Roman"/>
                <w:sz w:val="24"/>
                <w:szCs w:val="24"/>
              </w:rPr>
              <w:t>6</w:t>
            </w:r>
          </w:p>
          <w:p w14:paraId="0923CB05" w14:textId="77777777" w:rsidR="00AC093F" w:rsidRPr="00BA0711" w:rsidRDefault="00AC093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(if full-time student)</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3D303D4F" w14:textId="2DDD046A" w:rsidR="00AC093F" w:rsidRPr="00BA0711" w:rsidRDefault="001D2825"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9</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7EACC5E7" w14:textId="77777777" w:rsidR="00AC093F" w:rsidRPr="00BA0711" w:rsidRDefault="00AC093F" w:rsidP="00AF517D">
            <w:pPr>
              <w:spacing w:line="276" w:lineRule="auto"/>
              <w:jc w:val="center"/>
              <w:rPr>
                <w:rFonts w:ascii="Times New Roman" w:eastAsia="Calibri" w:hAnsi="Times New Roman"/>
                <w:sz w:val="24"/>
                <w:szCs w:val="24"/>
              </w:rPr>
            </w:pPr>
            <w:r w:rsidRPr="00BA0711">
              <w:rPr>
                <w:rFonts w:ascii="Times New Roman" w:hAnsi="Times New Roman"/>
                <w:sz w:val="24"/>
                <w:szCs w:val="24"/>
              </w:rPr>
              <w:t>19-2</w:t>
            </w:r>
            <w:r>
              <w:rPr>
                <w:rFonts w:ascii="Times New Roman" w:hAnsi="Times New Roman"/>
                <w:sz w:val="24"/>
                <w:szCs w:val="24"/>
              </w:rPr>
              <w:t>6</w:t>
            </w:r>
          </w:p>
          <w:p w14:paraId="453136B0" w14:textId="77777777" w:rsidR="00AC093F" w:rsidRPr="00BA0711" w:rsidRDefault="00AC093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sz w:val="24"/>
                <w:szCs w:val="24"/>
              </w:rPr>
              <w:t>(if full-time student)</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0C0BDCE0" w14:textId="321CFF91" w:rsidR="00AC093F" w:rsidRPr="00BA0711" w:rsidRDefault="000C07C3"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7</w:t>
            </w:r>
          </w:p>
        </w:tc>
      </w:tr>
      <w:tr w:rsidR="00AC093F" w14:paraId="5832D52F"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9C03B0" w14:textId="77777777" w:rsidR="00AC093F" w:rsidRPr="00BA0711" w:rsidRDefault="00AC093F" w:rsidP="00AF517D">
            <w:pPr>
              <w:spacing w:line="276" w:lineRule="auto"/>
              <w:jc w:val="center"/>
              <w:rPr>
                <w:rFonts w:ascii="Times New Roman" w:hAnsi="Times New Roman"/>
                <w:sz w:val="24"/>
                <w:szCs w:val="24"/>
              </w:rPr>
            </w:pPr>
            <w:r>
              <w:rPr>
                <w:rFonts w:ascii="Times New Roman" w:hAnsi="Times New Roman"/>
                <w:sz w:val="24"/>
                <w:szCs w:val="24"/>
              </w:rPr>
              <w:t>Eligible Above 26</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60463846" w14:textId="6132DFE2" w:rsidR="00AC093F" w:rsidRPr="00BA0711" w:rsidDel="005253C9" w:rsidRDefault="001D2825"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00E9BE42" w14:textId="77777777" w:rsidR="00AC093F" w:rsidRPr="00BA0711" w:rsidRDefault="00AC093F" w:rsidP="00AF517D">
            <w:pPr>
              <w:spacing w:line="276" w:lineRule="auto"/>
              <w:jc w:val="center"/>
              <w:rPr>
                <w:rFonts w:ascii="Times New Roman" w:hAnsi="Times New Roman"/>
                <w:sz w:val="24"/>
                <w:szCs w:val="24"/>
              </w:rPr>
            </w:pPr>
            <w:r>
              <w:rPr>
                <w:rFonts w:ascii="Times New Roman" w:hAnsi="Times New Roman"/>
                <w:sz w:val="24"/>
                <w:szCs w:val="24"/>
              </w:rPr>
              <w:t>Eligible Above 26</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2234A1E0" w14:textId="77777777" w:rsidR="00AC093F" w:rsidRDefault="00AC093F"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0</w:t>
            </w:r>
          </w:p>
        </w:tc>
      </w:tr>
      <w:tr w:rsidR="00AC093F" w:rsidRPr="00BA0711" w14:paraId="15BBECBB" w14:textId="77777777" w:rsidTr="00AF517D">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294401" w14:textId="77777777" w:rsidR="00AC093F" w:rsidRPr="00BA0711" w:rsidRDefault="00AC093F" w:rsidP="00AF517D">
            <w:pPr>
              <w:snapToGrid w:val="0"/>
              <w:spacing w:line="276" w:lineRule="auto"/>
              <w:jc w:val="center"/>
              <w:rPr>
                <w:rFonts w:ascii="Times New Roman" w:eastAsia="Calibri" w:hAnsi="Times New Roman"/>
                <w:b/>
                <w:bCs/>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1722A6F1" w14:textId="5DBC9C6C" w:rsidR="00AC093F" w:rsidRPr="00BA0711" w:rsidRDefault="001D2825"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29</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76B3774" w14:textId="77777777" w:rsidR="00AC093F" w:rsidRPr="00BA0711" w:rsidRDefault="00AC093F" w:rsidP="00AF517D">
            <w:pPr>
              <w:snapToGrid w:val="0"/>
              <w:spacing w:line="276" w:lineRule="auto"/>
              <w:jc w:val="center"/>
              <w:rPr>
                <w:rFonts w:ascii="Times New Roman" w:eastAsia="Calibri" w:hAnsi="Times New Roman"/>
                <w:sz w:val="24"/>
                <w:szCs w:val="24"/>
                <w:lang w:val="fr-FR"/>
              </w:rPr>
            </w:pPr>
            <w:r w:rsidRPr="00BA0711">
              <w:rPr>
                <w:rFonts w:ascii="Times New Roman" w:hAnsi="Times New Roman"/>
                <w:b/>
                <w:bCs/>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573B370E" w14:textId="3B525FAD" w:rsidR="00AC093F" w:rsidRPr="00BA0711" w:rsidRDefault="000C07C3" w:rsidP="00AF517D">
            <w:pPr>
              <w:snapToGrid w:val="0"/>
              <w:spacing w:line="276" w:lineRule="auto"/>
              <w:jc w:val="center"/>
              <w:rPr>
                <w:rFonts w:ascii="Times New Roman" w:eastAsia="Calibri" w:hAnsi="Times New Roman"/>
                <w:sz w:val="24"/>
                <w:szCs w:val="24"/>
                <w:lang w:val="fr-FR"/>
              </w:rPr>
            </w:pPr>
            <w:r>
              <w:rPr>
                <w:rFonts w:ascii="Times New Roman" w:eastAsia="Calibri" w:hAnsi="Times New Roman"/>
                <w:sz w:val="24"/>
                <w:szCs w:val="24"/>
                <w:lang w:val="fr-FR"/>
              </w:rPr>
              <w:t>4</w:t>
            </w:r>
            <w:r w:rsidR="001D2825">
              <w:rPr>
                <w:rFonts w:ascii="Times New Roman" w:eastAsia="Calibri" w:hAnsi="Times New Roman"/>
                <w:sz w:val="24"/>
                <w:szCs w:val="24"/>
                <w:lang w:val="fr-FR"/>
              </w:rPr>
              <w:t>5</w:t>
            </w:r>
          </w:p>
        </w:tc>
      </w:tr>
    </w:tbl>
    <w:p w14:paraId="587AFC30" w14:textId="77777777" w:rsidR="00106956" w:rsidRDefault="00106956" w:rsidP="00010C8F">
      <w:pPr>
        <w:rPr>
          <w:rFonts w:ascii="Times New Roman" w:hAnsi="Times New Roman"/>
          <w:caps/>
          <w:sz w:val="24"/>
          <w:szCs w:val="24"/>
          <w:highlight w:val="yellow"/>
          <w:u w:val="single"/>
        </w:rPr>
      </w:pPr>
    </w:p>
    <w:p w14:paraId="4ED7DDA6" w14:textId="77777777" w:rsidR="00106956" w:rsidRDefault="00106956" w:rsidP="00010C8F">
      <w:pPr>
        <w:rPr>
          <w:rFonts w:ascii="Times New Roman" w:hAnsi="Times New Roman"/>
          <w:caps/>
          <w:sz w:val="24"/>
          <w:szCs w:val="24"/>
          <w:highlight w:val="yellow"/>
          <w:u w:val="single"/>
        </w:rPr>
      </w:pPr>
    </w:p>
    <w:p w14:paraId="3F10A5B7" w14:textId="77777777" w:rsidR="00106956" w:rsidRDefault="00106956" w:rsidP="00010C8F">
      <w:pPr>
        <w:rPr>
          <w:rFonts w:ascii="Times New Roman" w:hAnsi="Times New Roman"/>
          <w:caps/>
          <w:sz w:val="24"/>
          <w:szCs w:val="24"/>
          <w:highlight w:val="yellow"/>
          <w:u w:val="single"/>
        </w:rPr>
      </w:pPr>
    </w:p>
    <w:p w14:paraId="659D6012" w14:textId="77777777" w:rsidR="00106956" w:rsidRDefault="00106956" w:rsidP="00010C8F">
      <w:pPr>
        <w:rPr>
          <w:rFonts w:ascii="Times New Roman" w:hAnsi="Times New Roman"/>
          <w:caps/>
          <w:sz w:val="24"/>
          <w:szCs w:val="24"/>
          <w:highlight w:val="yellow"/>
          <w:u w:val="single"/>
        </w:rPr>
      </w:pPr>
    </w:p>
    <w:p w14:paraId="5BBC088B" w14:textId="3B7B7729" w:rsidR="009E2C18" w:rsidRPr="00C5558B" w:rsidRDefault="009E2C18" w:rsidP="00010C8F">
      <w:pPr>
        <w:rPr>
          <w:rFonts w:ascii="Times New Roman" w:hAnsi="Times New Roman"/>
          <w:sz w:val="24"/>
          <w:szCs w:val="24"/>
        </w:rPr>
      </w:pPr>
      <w:r w:rsidRPr="00C5558B">
        <w:rPr>
          <w:rFonts w:ascii="Times New Roman" w:hAnsi="Times New Roman"/>
          <w:caps/>
          <w:sz w:val="24"/>
          <w:szCs w:val="24"/>
          <w:u w:val="single"/>
        </w:rPr>
        <w:lastRenderedPageBreak/>
        <w:t>Exhibit F</w:t>
      </w:r>
      <w:r w:rsidRPr="00C5558B">
        <w:rPr>
          <w:rFonts w:ascii="Times New Roman" w:hAnsi="Times New Roman"/>
          <w:sz w:val="24"/>
          <w:szCs w:val="24"/>
        </w:rPr>
        <w:t xml:space="preserve"> – CLAIMS</w:t>
      </w:r>
      <w:r w:rsidR="00D40081">
        <w:rPr>
          <w:rFonts w:ascii="Times New Roman" w:hAnsi="Times New Roman"/>
          <w:sz w:val="24"/>
          <w:szCs w:val="24"/>
        </w:rPr>
        <w:t xml:space="preserve"> ESTIMATE</w:t>
      </w:r>
      <w:r w:rsidRPr="00C5558B">
        <w:rPr>
          <w:rFonts w:ascii="Times New Roman" w:hAnsi="Times New Roman"/>
          <w:sz w:val="24"/>
          <w:szCs w:val="24"/>
        </w:rPr>
        <w:t xml:space="preserve"> PAID OUT FOR THE PAST </w:t>
      </w:r>
      <w:r w:rsidR="0057473A" w:rsidRPr="00C5558B">
        <w:rPr>
          <w:rFonts w:ascii="Times New Roman" w:hAnsi="Times New Roman"/>
          <w:sz w:val="24"/>
          <w:szCs w:val="24"/>
        </w:rPr>
        <w:t>5</w:t>
      </w:r>
      <w:r w:rsidRPr="00C5558B">
        <w:rPr>
          <w:rFonts w:ascii="Times New Roman" w:hAnsi="Times New Roman"/>
          <w:sz w:val="24"/>
          <w:szCs w:val="24"/>
        </w:rPr>
        <w:t xml:space="preserve"> YEARS.</w:t>
      </w:r>
    </w:p>
    <w:p w14:paraId="57A0AA44" w14:textId="77777777" w:rsidR="009E2C18" w:rsidRPr="00C5558B" w:rsidRDefault="009E2C18" w:rsidP="00010C8F">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430"/>
        <w:gridCol w:w="2340"/>
      </w:tblGrid>
      <w:tr w:rsidR="009E2C18" w:rsidRPr="00C5558B" w14:paraId="2FCB6D10" w14:textId="77777777" w:rsidTr="00BE4B07">
        <w:tc>
          <w:tcPr>
            <w:tcW w:w="2358" w:type="dxa"/>
          </w:tcPr>
          <w:p w14:paraId="49B0D083" w14:textId="77777777" w:rsidR="009E2C18" w:rsidRPr="00C5558B" w:rsidRDefault="009E2C18" w:rsidP="00010C8F">
            <w:pPr>
              <w:rPr>
                <w:rFonts w:ascii="Times New Roman" w:hAnsi="Times New Roman"/>
                <w:b/>
                <w:caps/>
                <w:sz w:val="24"/>
                <w:szCs w:val="24"/>
              </w:rPr>
            </w:pPr>
            <w:r w:rsidRPr="00C5558B">
              <w:rPr>
                <w:rFonts w:ascii="Times New Roman" w:hAnsi="Times New Roman"/>
                <w:b/>
                <w:caps/>
                <w:sz w:val="24"/>
                <w:szCs w:val="24"/>
              </w:rPr>
              <w:t>Year</w:t>
            </w:r>
          </w:p>
        </w:tc>
        <w:tc>
          <w:tcPr>
            <w:tcW w:w="2430" w:type="dxa"/>
          </w:tcPr>
          <w:p w14:paraId="1F3C1B51" w14:textId="6398EC52" w:rsidR="009E2C18" w:rsidRPr="00C5558B" w:rsidRDefault="009E2C18" w:rsidP="00010C8F">
            <w:pPr>
              <w:rPr>
                <w:rFonts w:ascii="Times New Roman" w:hAnsi="Times New Roman"/>
                <w:b/>
                <w:caps/>
                <w:sz w:val="24"/>
                <w:szCs w:val="24"/>
              </w:rPr>
            </w:pPr>
            <w:r w:rsidRPr="00C5558B">
              <w:rPr>
                <w:rFonts w:ascii="Times New Roman" w:hAnsi="Times New Roman"/>
                <w:b/>
                <w:caps/>
                <w:sz w:val="24"/>
                <w:szCs w:val="24"/>
              </w:rPr>
              <w:t xml:space="preserve">Total </w:t>
            </w:r>
            <w:r w:rsidR="00E426B8" w:rsidRPr="00C5558B">
              <w:rPr>
                <w:rFonts w:ascii="Times New Roman" w:hAnsi="Times New Roman"/>
                <w:b/>
                <w:caps/>
                <w:sz w:val="24"/>
                <w:szCs w:val="24"/>
              </w:rPr>
              <w:t>kes</w:t>
            </w:r>
          </w:p>
        </w:tc>
        <w:tc>
          <w:tcPr>
            <w:tcW w:w="2340" w:type="dxa"/>
          </w:tcPr>
          <w:p w14:paraId="5FF0B137" w14:textId="77777777" w:rsidR="009E2C18" w:rsidRPr="00C5558B" w:rsidRDefault="009E2C18" w:rsidP="00010C8F">
            <w:pPr>
              <w:rPr>
                <w:rFonts w:ascii="Times New Roman" w:hAnsi="Times New Roman"/>
                <w:b/>
                <w:caps/>
                <w:sz w:val="24"/>
                <w:szCs w:val="24"/>
              </w:rPr>
            </w:pPr>
            <w:r w:rsidRPr="00C5558B">
              <w:rPr>
                <w:rFonts w:ascii="Times New Roman" w:hAnsi="Times New Roman"/>
                <w:b/>
                <w:caps/>
                <w:sz w:val="24"/>
                <w:szCs w:val="24"/>
              </w:rPr>
              <w:t>total USD</w:t>
            </w:r>
          </w:p>
        </w:tc>
      </w:tr>
      <w:tr w:rsidR="009E2C18" w:rsidRPr="00C5558B" w14:paraId="074EA6BD" w14:textId="77777777" w:rsidTr="00BE4B07">
        <w:tc>
          <w:tcPr>
            <w:tcW w:w="2358" w:type="dxa"/>
          </w:tcPr>
          <w:p w14:paraId="2A23CFBD" w14:textId="0527070B" w:rsidR="009E2C18" w:rsidRPr="00C5558B" w:rsidRDefault="004E47C5" w:rsidP="00010C8F">
            <w:pPr>
              <w:rPr>
                <w:rFonts w:ascii="Times New Roman" w:hAnsi="Times New Roman"/>
                <w:caps/>
                <w:sz w:val="24"/>
                <w:szCs w:val="24"/>
              </w:rPr>
            </w:pPr>
            <w:r w:rsidRPr="00C5558B">
              <w:rPr>
                <w:rFonts w:ascii="Times New Roman" w:hAnsi="Times New Roman"/>
                <w:caps/>
                <w:sz w:val="24"/>
                <w:szCs w:val="24"/>
              </w:rPr>
              <w:t xml:space="preserve">6/20/2021 </w:t>
            </w:r>
            <w:r w:rsidR="00DB36C5" w:rsidRPr="00C5558B">
              <w:rPr>
                <w:rFonts w:ascii="Times New Roman" w:hAnsi="Times New Roman"/>
                <w:caps/>
                <w:sz w:val="24"/>
                <w:szCs w:val="24"/>
              </w:rPr>
              <w:t>-</w:t>
            </w:r>
            <w:r w:rsidRPr="00C5558B">
              <w:rPr>
                <w:rFonts w:ascii="Times New Roman" w:hAnsi="Times New Roman"/>
                <w:caps/>
                <w:sz w:val="24"/>
                <w:szCs w:val="24"/>
              </w:rPr>
              <w:t xml:space="preserve"> 06/19/2022</w:t>
            </w:r>
          </w:p>
        </w:tc>
        <w:tc>
          <w:tcPr>
            <w:tcW w:w="2430" w:type="dxa"/>
          </w:tcPr>
          <w:p w14:paraId="3AE53FBB" w14:textId="7C49D58D" w:rsidR="009E2C18" w:rsidRPr="00C5558B" w:rsidRDefault="00BF4C41" w:rsidP="00010C8F">
            <w:pPr>
              <w:rPr>
                <w:rFonts w:ascii="Times New Roman" w:hAnsi="Times New Roman"/>
                <w:caps/>
                <w:sz w:val="24"/>
                <w:szCs w:val="24"/>
              </w:rPr>
            </w:pPr>
            <w:r w:rsidRPr="00C5558B">
              <w:rPr>
                <w:rFonts w:ascii="Times New Roman" w:hAnsi="Times New Roman"/>
                <w:caps/>
                <w:sz w:val="24"/>
                <w:szCs w:val="24"/>
              </w:rPr>
              <w:t>220,503,616</w:t>
            </w:r>
          </w:p>
        </w:tc>
        <w:tc>
          <w:tcPr>
            <w:tcW w:w="2340" w:type="dxa"/>
          </w:tcPr>
          <w:p w14:paraId="07CABA02" w14:textId="1D038E20" w:rsidR="009E2C18" w:rsidRPr="00C5558B" w:rsidRDefault="00BC0706" w:rsidP="00010C8F">
            <w:pPr>
              <w:rPr>
                <w:rFonts w:ascii="Times New Roman" w:hAnsi="Times New Roman"/>
                <w:caps/>
                <w:sz w:val="24"/>
                <w:szCs w:val="24"/>
              </w:rPr>
            </w:pPr>
            <w:r>
              <w:rPr>
                <w:rFonts w:ascii="Times New Roman" w:hAnsi="Times New Roman"/>
                <w:caps/>
                <w:sz w:val="24"/>
                <w:szCs w:val="24"/>
              </w:rPr>
              <w:t>$1</w:t>
            </w:r>
            <w:r w:rsidR="00120E2C">
              <w:rPr>
                <w:rFonts w:ascii="Times New Roman" w:hAnsi="Times New Roman"/>
                <w:caps/>
                <w:sz w:val="24"/>
                <w:szCs w:val="24"/>
              </w:rPr>
              <w:t>,</w:t>
            </w:r>
            <w:r>
              <w:rPr>
                <w:rFonts w:ascii="Times New Roman" w:hAnsi="Times New Roman"/>
                <w:caps/>
                <w:sz w:val="24"/>
                <w:szCs w:val="24"/>
              </w:rPr>
              <w:t>706</w:t>
            </w:r>
            <w:r w:rsidR="00120E2C">
              <w:rPr>
                <w:rFonts w:ascii="Times New Roman" w:hAnsi="Times New Roman"/>
                <w:caps/>
                <w:sz w:val="24"/>
                <w:szCs w:val="24"/>
              </w:rPr>
              <w:t>,</w:t>
            </w:r>
            <w:r>
              <w:rPr>
                <w:rFonts w:ascii="Times New Roman" w:hAnsi="Times New Roman"/>
                <w:caps/>
                <w:sz w:val="24"/>
                <w:szCs w:val="24"/>
              </w:rPr>
              <w:t>024</w:t>
            </w:r>
            <w:r w:rsidR="00120E2C">
              <w:rPr>
                <w:rFonts w:ascii="Times New Roman" w:hAnsi="Times New Roman"/>
                <w:caps/>
                <w:sz w:val="24"/>
                <w:szCs w:val="24"/>
              </w:rPr>
              <w:t>.11</w:t>
            </w:r>
          </w:p>
        </w:tc>
      </w:tr>
      <w:tr w:rsidR="009E2C18" w:rsidRPr="00C5558B" w14:paraId="0CF5FA21" w14:textId="77777777" w:rsidTr="00BE4B07">
        <w:tc>
          <w:tcPr>
            <w:tcW w:w="2358" w:type="dxa"/>
          </w:tcPr>
          <w:p w14:paraId="6F5F4320" w14:textId="7A9CC709" w:rsidR="009E2C18" w:rsidRPr="00C5558B" w:rsidRDefault="00DB36C5" w:rsidP="00010C8F">
            <w:pPr>
              <w:rPr>
                <w:rFonts w:ascii="Times New Roman" w:hAnsi="Times New Roman"/>
                <w:caps/>
                <w:sz w:val="24"/>
                <w:szCs w:val="24"/>
              </w:rPr>
            </w:pPr>
            <w:r w:rsidRPr="00C5558B">
              <w:rPr>
                <w:rFonts w:ascii="Times New Roman" w:hAnsi="Times New Roman"/>
                <w:caps/>
                <w:sz w:val="24"/>
                <w:szCs w:val="24"/>
              </w:rPr>
              <w:t>06/20/2022 -06/19/2023</w:t>
            </w:r>
          </w:p>
        </w:tc>
        <w:tc>
          <w:tcPr>
            <w:tcW w:w="2430" w:type="dxa"/>
          </w:tcPr>
          <w:p w14:paraId="349F11BF" w14:textId="36EC9FE1" w:rsidR="009E2C18" w:rsidRPr="00C5558B" w:rsidRDefault="00E249C8" w:rsidP="00010C8F">
            <w:pPr>
              <w:rPr>
                <w:rFonts w:ascii="Times New Roman" w:hAnsi="Times New Roman"/>
                <w:caps/>
                <w:sz w:val="24"/>
                <w:szCs w:val="24"/>
              </w:rPr>
            </w:pPr>
            <w:r w:rsidRPr="00C5558B">
              <w:rPr>
                <w:rFonts w:ascii="Times New Roman" w:hAnsi="Times New Roman"/>
                <w:caps/>
                <w:sz w:val="24"/>
                <w:szCs w:val="24"/>
              </w:rPr>
              <w:t>229,130,155</w:t>
            </w:r>
          </w:p>
        </w:tc>
        <w:tc>
          <w:tcPr>
            <w:tcW w:w="2340" w:type="dxa"/>
          </w:tcPr>
          <w:p w14:paraId="55788E3F" w14:textId="6DA5C1FF" w:rsidR="009E2C18" w:rsidRPr="00C5558B" w:rsidRDefault="003436B0" w:rsidP="00010C8F">
            <w:pPr>
              <w:rPr>
                <w:rFonts w:ascii="Times New Roman" w:hAnsi="Times New Roman"/>
                <w:caps/>
                <w:sz w:val="24"/>
                <w:szCs w:val="24"/>
              </w:rPr>
            </w:pPr>
            <w:r>
              <w:rPr>
                <w:rFonts w:ascii="Times New Roman" w:hAnsi="Times New Roman"/>
                <w:caps/>
                <w:sz w:val="24"/>
                <w:szCs w:val="24"/>
              </w:rPr>
              <w:t>$1,772,767.16</w:t>
            </w:r>
          </w:p>
        </w:tc>
      </w:tr>
      <w:tr w:rsidR="009E2C18" w:rsidRPr="00F71608" w14:paraId="4DB8CEA3" w14:textId="77777777" w:rsidTr="00BE4B07">
        <w:tc>
          <w:tcPr>
            <w:tcW w:w="2358" w:type="dxa"/>
          </w:tcPr>
          <w:p w14:paraId="53898566" w14:textId="245B647B" w:rsidR="009E2C18" w:rsidRPr="00C5558B" w:rsidRDefault="00E426B8" w:rsidP="00010C8F">
            <w:pPr>
              <w:rPr>
                <w:rFonts w:ascii="Times New Roman" w:hAnsi="Times New Roman"/>
                <w:caps/>
                <w:sz w:val="24"/>
                <w:szCs w:val="24"/>
              </w:rPr>
            </w:pPr>
            <w:r w:rsidRPr="00C5558B">
              <w:rPr>
                <w:rFonts w:ascii="Times New Roman" w:hAnsi="Times New Roman"/>
                <w:caps/>
                <w:sz w:val="24"/>
                <w:szCs w:val="24"/>
              </w:rPr>
              <w:t>06/20/2023 to 06/19/2024</w:t>
            </w:r>
          </w:p>
        </w:tc>
        <w:tc>
          <w:tcPr>
            <w:tcW w:w="2430" w:type="dxa"/>
          </w:tcPr>
          <w:p w14:paraId="5DCF89D9" w14:textId="466FEA7F" w:rsidR="009E2C18" w:rsidRPr="00C5558B" w:rsidRDefault="00E249C8" w:rsidP="00010C8F">
            <w:pPr>
              <w:rPr>
                <w:rFonts w:ascii="Times New Roman" w:hAnsi="Times New Roman"/>
                <w:caps/>
                <w:sz w:val="24"/>
                <w:szCs w:val="24"/>
              </w:rPr>
            </w:pPr>
            <w:r w:rsidRPr="00C5558B">
              <w:rPr>
                <w:rFonts w:ascii="Times New Roman" w:hAnsi="Times New Roman"/>
                <w:caps/>
                <w:sz w:val="24"/>
                <w:szCs w:val="24"/>
              </w:rPr>
              <w:t>245,358,096</w:t>
            </w:r>
          </w:p>
        </w:tc>
        <w:tc>
          <w:tcPr>
            <w:tcW w:w="2340" w:type="dxa"/>
          </w:tcPr>
          <w:p w14:paraId="7DE823F8" w14:textId="281317E4" w:rsidR="009E2C18" w:rsidRPr="00C5558B" w:rsidRDefault="002E576A" w:rsidP="00010C8F">
            <w:pPr>
              <w:rPr>
                <w:rFonts w:ascii="Times New Roman" w:hAnsi="Times New Roman"/>
                <w:caps/>
                <w:sz w:val="24"/>
                <w:szCs w:val="24"/>
              </w:rPr>
            </w:pPr>
            <w:r>
              <w:rPr>
                <w:rFonts w:ascii="Times New Roman" w:hAnsi="Times New Roman"/>
                <w:caps/>
                <w:sz w:val="24"/>
                <w:szCs w:val="24"/>
              </w:rPr>
              <w:t>$1,898,321,83</w:t>
            </w:r>
          </w:p>
        </w:tc>
      </w:tr>
    </w:tbl>
    <w:p w14:paraId="4DAF6FF2" w14:textId="77777777" w:rsidR="009E2C18" w:rsidRPr="00BA0711" w:rsidRDefault="009E2C18" w:rsidP="00010C8F">
      <w:pPr>
        <w:rPr>
          <w:rFonts w:ascii="Times New Roman" w:hAnsi="Times New Roman"/>
          <w:sz w:val="24"/>
          <w:szCs w:val="24"/>
        </w:rPr>
      </w:pPr>
    </w:p>
    <w:p w14:paraId="5E668894" w14:textId="77777777" w:rsidR="009E2C18" w:rsidRPr="00BA0711" w:rsidRDefault="009E2C18" w:rsidP="00010C8F">
      <w:pPr>
        <w:rPr>
          <w:rFonts w:ascii="Times New Roman" w:hAnsi="Times New Roman"/>
          <w:b/>
          <w:sz w:val="24"/>
          <w:szCs w:val="24"/>
        </w:rPr>
      </w:pPr>
      <w:r w:rsidRPr="00BA0711">
        <w:rPr>
          <w:rFonts w:ascii="Times New Roman" w:hAnsi="Times New Roman"/>
          <w:b/>
          <w:sz w:val="24"/>
          <w:szCs w:val="24"/>
        </w:rPr>
        <w:t>NOTE TO OFFERORS:</w:t>
      </w:r>
    </w:p>
    <w:p w14:paraId="1E9284A9" w14:textId="77777777" w:rsidR="009E2C18" w:rsidRPr="00BA0711" w:rsidRDefault="009E2C18" w:rsidP="00010C8F">
      <w:pPr>
        <w:rPr>
          <w:rFonts w:ascii="Times New Roman" w:hAnsi="Times New Roman"/>
          <w:sz w:val="24"/>
          <w:szCs w:val="24"/>
        </w:rPr>
      </w:pPr>
    </w:p>
    <w:p w14:paraId="75F81AA3" w14:textId="77777777" w:rsidR="009E2C18" w:rsidRPr="00BA0711" w:rsidRDefault="009E2C18" w:rsidP="00010C8F">
      <w:pPr>
        <w:rPr>
          <w:rFonts w:ascii="Times New Roman" w:hAnsi="Times New Roman"/>
          <w:sz w:val="24"/>
          <w:szCs w:val="24"/>
        </w:rPr>
      </w:pPr>
      <w:r w:rsidRPr="00BA0711">
        <w:rPr>
          <w:rFonts w:ascii="Times New Roman" w:hAnsi="Times New Roman"/>
          <w:sz w:val="24"/>
          <w:szCs w:val="24"/>
        </w:rPr>
        <w:t xml:space="preserve">The claims paid by the incumbent contractor are provided for informational purposes only and under no circumstances shall it be construed to change any terms or conditions or requirements within the solicitation.  Under no circumstances shall the U.S. Government be liable for this data or shall it become the basis for a request to adjust the premium rates after contract award. Offerors are </w:t>
      </w:r>
      <w:proofErr w:type="gramStart"/>
      <w:r w:rsidRPr="00BA0711">
        <w:rPr>
          <w:rFonts w:ascii="Times New Roman" w:hAnsi="Times New Roman"/>
          <w:sz w:val="24"/>
          <w:szCs w:val="24"/>
        </w:rPr>
        <w:t>advised</w:t>
      </w:r>
      <w:proofErr w:type="gramEnd"/>
      <w:r w:rsidRPr="00BA0711">
        <w:rPr>
          <w:rFonts w:ascii="Times New Roman" w:hAnsi="Times New Roman"/>
          <w:sz w:val="24"/>
          <w:szCs w:val="24"/>
        </w:rPr>
        <w:t xml:space="preserve"> any adjustments to contract premium rates shall be in accordance with the B.4.</w:t>
      </w:r>
    </w:p>
    <w:p w14:paraId="4A22D7D9" w14:textId="77777777" w:rsidR="00007196" w:rsidRPr="00BA0711" w:rsidRDefault="005B4D30" w:rsidP="00007196">
      <w:pPr>
        <w:jc w:val="center"/>
        <w:rPr>
          <w:rFonts w:ascii="Times New Roman" w:hAnsi="Times New Roman"/>
          <w:sz w:val="24"/>
          <w:szCs w:val="24"/>
        </w:rPr>
      </w:pPr>
      <w:r w:rsidRPr="00BA0711">
        <w:rPr>
          <w:rFonts w:ascii="Times New Roman" w:hAnsi="Times New Roman"/>
          <w:sz w:val="24"/>
          <w:szCs w:val="24"/>
        </w:rPr>
        <w:br w:type="page"/>
      </w:r>
      <w:r w:rsidR="00007196" w:rsidRPr="00BA0711">
        <w:rPr>
          <w:rFonts w:ascii="Times New Roman" w:hAnsi="Times New Roman"/>
          <w:sz w:val="24"/>
          <w:szCs w:val="24"/>
        </w:rPr>
        <w:lastRenderedPageBreak/>
        <w:t>SECTION K</w:t>
      </w:r>
    </w:p>
    <w:p w14:paraId="35BF8AC1" w14:textId="77777777" w:rsidR="00007196" w:rsidRPr="00BA0711" w:rsidRDefault="00007196" w:rsidP="00007196">
      <w:pPr>
        <w:jc w:val="center"/>
        <w:rPr>
          <w:rFonts w:ascii="Times New Roman" w:hAnsi="Times New Roman"/>
          <w:sz w:val="24"/>
          <w:szCs w:val="24"/>
        </w:rPr>
      </w:pPr>
      <w:r w:rsidRPr="00BA0711">
        <w:rPr>
          <w:rFonts w:ascii="Times New Roman" w:hAnsi="Times New Roman"/>
          <w:sz w:val="24"/>
          <w:szCs w:val="24"/>
        </w:rPr>
        <w:t>REPRESENTATIONS,</w:t>
      </w:r>
      <w:r>
        <w:rPr>
          <w:rFonts w:ascii="Times New Roman" w:hAnsi="Times New Roman"/>
          <w:sz w:val="24"/>
          <w:szCs w:val="24"/>
        </w:rPr>
        <w:t xml:space="preserve"> </w:t>
      </w:r>
      <w:r w:rsidRPr="00BA0711">
        <w:rPr>
          <w:rFonts w:ascii="Times New Roman" w:hAnsi="Times New Roman"/>
          <w:sz w:val="24"/>
          <w:szCs w:val="24"/>
        </w:rPr>
        <w:t>CERTIFICATIONS,</w:t>
      </w:r>
    </w:p>
    <w:p w14:paraId="103AEFAC" w14:textId="77777777" w:rsidR="00007196" w:rsidRPr="00BA0711" w:rsidRDefault="00007196" w:rsidP="00007196">
      <w:pPr>
        <w:jc w:val="center"/>
        <w:rPr>
          <w:rFonts w:ascii="Times New Roman" w:hAnsi="Times New Roman"/>
          <w:sz w:val="24"/>
          <w:szCs w:val="24"/>
        </w:rPr>
      </w:pPr>
      <w:r w:rsidRPr="00BA0711">
        <w:rPr>
          <w:rFonts w:ascii="Times New Roman" w:hAnsi="Times New Roman"/>
          <w:sz w:val="24"/>
          <w:szCs w:val="24"/>
        </w:rPr>
        <w:t>AND</w:t>
      </w:r>
      <w:r>
        <w:rPr>
          <w:rFonts w:ascii="Times New Roman" w:hAnsi="Times New Roman"/>
          <w:sz w:val="24"/>
          <w:szCs w:val="24"/>
        </w:rPr>
        <w:t xml:space="preserve"> </w:t>
      </w:r>
      <w:r w:rsidRPr="00BA0711">
        <w:rPr>
          <w:rFonts w:ascii="Times New Roman" w:hAnsi="Times New Roman"/>
          <w:sz w:val="24"/>
          <w:szCs w:val="24"/>
        </w:rPr>
        <w:t>OTHER</w:t>
      </w:r>
      <w:r>
        <w:rPr>
          <w:rFonts w:ascii="Times New Roman" w:hAnsi="Times New Roman"/>
          <w:sz w:val="24"/>
          <w:szCs w:val="24"/>
        </w:rPr>
        <w:t xml:space="preserve"> </w:t>
      </w:r>
      <w:r w:rsidRPr="00BA0711">
        <w:rPr>
          <w:rFonts w:ascii="Times New Roman" w:hAnsi="Times New Roman"/>
          <w:sz w:val="24"/>
          <w:szCs w:val="24"/>
        </w:rPr>
        <w:t>STATEMENTS</w:t>
      </w:r>
      <w:r>
        <w:rPr>
          <w:rFonts w:ascii="Times New Roman" w:hAnsi="Times New Roman"/>
          <w:sz w:val="24"/>
          <w:szCs w:val="24"/>
        </w:rPr>
        <w:t xml:space="preserve"> </w:t>
      </w:r>
      <w:r w:rsidRPr="00BA0711">
        <w:rPr>
          <w:rFonts w:ascii="Times New Roman" w:hAnsi="Times New Roman"/>
          <w:sz w:val="24"/>
          <w:szCs w:val="24"/>
        </w:rPr>
        <w:t>OF OFFERORS</w:t>
      </w:r>
    </w:p>
    <w:p w14:paraId="40095FFE" w14:textId="77777777" w:rsidR="00007196" w:rsidRPr="00BA0711" w:rsidRDefault="00007196" w:rsidP="00007196">
      <w:pPr>
        <w:rPr>
          <w:rFonts w:ascii="Times New Roman" w:hAnsi="Times New Roman"/>
          <w:sz w:val="24"/>
          <w:szCs w:val="24"/>
        </w:rPr>
      </w:pPr>
    </w:p>
    <w:p w14:paraId="42B46A31" w14:textId="77777777" w:rsidR="00007196" w:rsidRDefault="00007196" w:rsidP="00007196">
      <w:pPr>
        <w:rPr>
          <w:rFonts w:ascii="Times New Roman" w:hAnsi="Times New Roman"/>
          <w:sz w:val="24"/>
          <w:szCs w:val="24"/>
          <w:u w:val="single"/>
        </w:rPr>
      </w:pPr>
      <w:r w:rsidRPr="00007196">
        <w:rPr>
          <w:rFonts w:ascii="Times New Roman" w:hAnsi="Times New Roman"/>
          <w:sz w:val="24"/>
          <w:szCs w:val="24"/>
        </w:rPr>
        <w:t>K.1.</w:t>
      </w:r>
      <w:r w:rsidRPr="00007196">
        <w:rPr>
          <w:rFonts w:ascii="Times New Roman" w:hAnsi="Times New Roman"/>
          <w:sz w:val="24"/>
          <w:szCs w:val="24"/>
        </w:rPr>
        <w:tab/>
      </w:r>
      <w:r w:rsidRPr="009E53C3">
        <w:rPr>
          <w:rFonts w:ascii="Times New Roman" w:hAnsi="Times New Roman"/>
          <w:sz w:val="24"/>
          <w:szCs w:val="24"/>
          <w:u w:val="single"/>
        </w:rPr>
        <w:t>52</w:t>
      </w:r>
      <w:r w:rsidRPr="00E1079A">
        <w:rPr>
          <w:rFonts w:ascii="Times New Roman" w:hAnsi="Times New Roman"/>
          <w:sz w:val="24"/>
          <w:szCs w:val="24"/>
          <w:u w:val="single"/>
        </w:rPr>
        <w:t>.203-2</w:t>
      </w:r>
      <w:r w:rsidRPr="00E1079A">
        <w:rPr>
          <w:rFonts w:ascii="Times New Roman" w:hAnsi="Times New Roman"/>
          <w:sz w:val="24"/>
          <w:szCs w:val="24"/>
          <w:u w:val="single"/>
        </w:rPr>
        <w:tab/>
        <w:t>CERTIFICATE OF INDEPENDENT PRICE DETERMINATION</w:t>
      </w:r>
    </w:p>
    <w:p w14:paraId="1E5AA841" w14:textId="77777777" w:rsidR="00007196" w:rsidRPr="00E1079A" w:rsidRDefault="00007196" w:rsidP="00C57C2F">
      <w:pPr>
        <w:ind w:left="1440" w:firstLine="720"/>
        <w:rPr>
          <w:rFonts w:ascii="Times New Roman" w:hAnsi="Times New Roman"/>
          <w:sz w:val="24"/>
          <w:szCs w:val="24"/>
          <w:u w:val="single"/>
        </w:rPr>
      </w:pPr>
      <w:r w:rsidRPr="00E1079A">
        <w:rPr>
          <w:rFonts w:ascii="Times New Roman" w:hAnsi="Times New Roman"/>
          <w:sz w:val="24"/>
          <w:szCs w:val="24"/>
          <w:u w:val="single"/>
        </w:rPr>
        <w:t>(APR 1985)</w:t>
      </w:r>
    </w:p>
    <w:p w14:paraId="16F57FE9" w14:textId="77777777" w:rsidR="00007196" w:rsidRPr="00BA0711" w:rsidRDefault="00007196" w:rsidP="00007196">
      <w:pPr>
        <w:rPr>
          <w:rFonts w:ascii="Times New Roman" w:hAnsi="Times New Roman"/>
          <w:sz w:val="24"/>
          <w:szCs w:val="24"/>
        </w:rPr>
      </w:pPr>
    </w:p>
    <w:p w14:paraId="6338CD42" w14:textId="77777777" w:rsidR="00007196" w:rsidRDefault="00007196" w:rsidP="00007196">
      <w:pPr>
        <w:rPr>
          <w:rFonts w:ascii="Times New Roman" w:hAnsi="Times New Roman"/>
          <w:sz w:val="24"/>
          <w:szCs w:val="24"/>
        </w:rPr>
      </w:pPr>
      <w:r w:rsidRPr="00BA0711">
        <w:rPr>
          <w:rFonts w:ascii="Times New Roman" w:hAnsi="Times New Roman"/>
          <w:sz w:val="24"/>
          <w:szCs w:val="24"/>
        </w:rPr>
        <w:t>(a)</w:t>
      </w:r>
      <w:r w:rsidRPr="00BA0711">
        <w:rPr>
          <w:rFonts w:ascii="Times New Roman" w:hAnsi="Times New Roman"/>
          <w:sz w:val="24"/>
          <w:szCs w:val="24"/>
        </w:rPr>
        <w:tab/>
        <w:t xml:space="preserve">The offeror certifies that </w:t>
      </w:r>
    </w:p>
    <w:p w14:paraId="15273EFC" w14:textId="77777777" w:rsidR="00D11DB2" w:rsidRPr="00BA0711" w:rsidRDefault="00D11DB2" w:rsidP="00007196">
      <w:pPr>
        <w:rPr>
          <w:rFonts w:ascii="Times New Roman" w:hAnsi="Times New Roman"/>
          <w:sz w:val="24"/>
          <w:szCs w:val="24"/>
        </w:rPr>
      </w:pPr>
    </w:p>
    <w:p w14:paraId="1DA81381" w14:textId="77777777" w:rsidR="00007196" w:rsidRDefault="00007196" w:rsidP="00007196">
      <w:pPr>
        <w:rPr>
          <w:rFonts w:ascii="Times New Roman" w:hAnsi="Times New Roman"/>
          <w:sz w:val="24"/>
          <w:szCs w:val="24"/>
        </w:rPr>
      </w:pPr>
      <w:r w:rsidRPr="00BA0711">
        <w:rPr>
          <w:rFonts w:ascii="Times New Roman" w:hAnsi="Times New Roman"/>
          <w:sz w:val="24"/>
          <w:szCs w:val="24"/>
        </w:rPr>
        <w:tab/>
        <w:t>(1)</w:t>
      </w:r>
      <w:r w:rsidRPr="00BA0711">
        <w:rPr>
          <w:rFonts w:ascii="Times New Roman" w:hAnsi="Times New Roman"/>
          <w:sz w:val="24"/>
          <w:szCs w:val="24"/>
        </w:rPr>
        <w:tab/>
        <w:t xml:space="preserve">The prices </w:t>
      </w:r>
      <w:proofErr w:type="gramStart"/>
      <w:r w:rsidRPr="00BA0711">
        <w:rPr>
          <w:rFonts w:ascii="Times New Roman" w:hAnsi="Times New Roman"/>
          <w:sz w:val="24"/>
          <w:szCs w:val="24"/>
        </w:rPr>
        <w:t>in</w:t>
      </w:r>
      <w:proofErr w:type="gramEnd"/>
      <w:r w:rsidRPr="00BA0711">
        <w:rPr>
          <w:rFonts w:ascii="Times New Roman" w:hAnsi="Times New Roman"/>
          <w:sz w:val="24"/>
          <w:szCs w:val="24"/>
        </w:rPr>
        <w:t xml:space="preserve"> this offer have been arrived at independently, without, for the purpose of restricting competition, any consultation, communication, or agreement with any other offeror or competitor relating to (i) those prices, (ii) the intention to submit an offer, or (iii) the methods or factors used to calculate the prices offered:</w:t>
      </w:r>
    </w:p>
    <w:p w14:paraId="5400FA0E" w14:textId="77777777" w:rsidR="00D11DB2" w:rsidRPr="00BA0711" w:rsidRDefault="00D11DB2" w:rsidP="00007196">
      <w:pPr>
        <w:rPr>
          <w:rFonts w:ascii="Times New Roman" w:hAnsi="Times New Roman"/>
          <w:sz w:val="24"/>
          <w:szCs w:val="24"/>
        </w:rPr>
      </w:pPr>
    </w:p>
    <w:p w14:paraId="4485BBC9" w14:textId="77777777" w:rsidR="00007196" w:rsidRDefault="00007196" w:rsidP="00007196">
      <w:pPr>
        <w:rPr>
          <w:rFonts w:ascii="Times New Roman" w:hAnsi="Times New Roman"/>
          <w:sz w:val="24"/>
          <w:szCs w:val="24"/>
        </w:rPr>
      </w:pPr>
      <w:r w:rsidRPr="00BA0711">
        <w:rPr>
          <w:rFonts w:ascii="Times New Roman" w:hAnsi="Times New Roman"/>
          <w:sz w:val="24"/>
          <w:szCs w:val="24"/>
        </w:rPr>
        <w:tab/>
        <w:t>(2)</w:t>
      </w:r>
      <w:r w:rsidRPr="00BA0711">
        <w:rPr>
          <w:rFonts w:ascii="Times New Roman" w:hAnsi="Times New Roman"/>
          <w:sz w:val="24"/>
          <w:szCs w:val="24"/>
        </w:rPr>
        <w:tab/>
        <w:t>The prices in this offer have not been and will not be knowingly disclosed by the offeror, directly or indirectly, to any other offeror or competitor before bid opening (in the case of sealed bid solicitation) or contract award (in the case of a negotiated solicitation) unless otherwise required by law; and</w:t>
      </w:r>
    </w:p>
    <w:p w14:paraId="5981D98C" w14:textId="77777777" w:rsidR="00D11DB2" w:rsidRPr="00BA0711" w:rsidRDefault="00D11DB2" w:rsidP="00007196">
      <w:pPr>
        <w:rPr>
          <w:rFonts w:ascii="Times New Roman" w:hAnsi="Times New Roman"/>
          <w:sz w:val="24"/>
          <w:szCs w:val="24"/>
        </w:rPr>
      </w:pPr>
    </w:p>
    <w:p w14:paraId="6583AD4B" w14:textId="77777777" w:rsidR="00007196" w:rsidRPr="00BA0711" w:rsidRDefault="00007196" w:rsidP="00007196">
      <w:pPr>
        <w:rPr>
          <w:rFonts w:ascii="Times New Roman" w:hAnsi="Times New Roman"/>
          <w:sz w:val="24"/>
          <w:szCs w:val="24"/>
        </w:rPr>
      </w:pPr>
      <w:r w:rsidRPr="00BA0711">
        <w:rPr>
          <w:rFonts w:ascii="Times New Roman" w:hAnsi="Times New Roman"/>
          <w:sz w:val="24"/>
          <w:szCs w:val="24"/>
        </w:rPr>
        <w:tab/>
        <w:t>(3)</w:t>
      </w:r>
      <w:r w:rsidRPr="00BA0711">
        <w:rPr>
          <w:rFonts w:ascii="Times New Roman" w:hAnsi="Times New Roman"/>
          <w:sz w:val="24"/>
          <w:szCs w:val="24"/>
        </w:rPr>
        <w:tab/>
        <w:t>No attempt has been made or will be made by the offeror to induce any other concern to submit or not submit an offer for the purpose of restricting competition.</w:t>
      </w:r>
    </w:p>
    <w:p w14:paraId="079C037F" w14:textId="77777777" w:rsidR="00007196" w:rsidRPr="00BA0711" w:rsidRDefault="00007196" w:rsidP="00007196">
      <w:pPr>
        <w:rPr>
          <w:rFonts w:ascii="Times New Roman" w:hAnsi="Times New Roman"/>
          <w:sz w:val="24"/>
          <w:szCs w:val="24"/>
        </w:rPr>
      </w:pPr>
    </w:p>
    <w:p w14:paraId="073ECC2C" w14:textId="77777777" w:rsidR="00007196" w:rsidRDefault="00007196" w:rsidP="00007196">
      <w:pPr>
        <w:rPr>
          <w:rFonts w:ascii="Times New Roman" w:hAnsi="Times New Roman"/>
          <w:sz w:val="24"/>
          <w:szCs w:val="24"/>
        </w:rPr>
      </w:pPr>
      <w:r w:rsidRPr="00BA0711">
        <w:rPr>
          <w:rFonts w:ascii="Times New Roman" w:hAnsi="Times New Roman"/>
          <w:sz w:val="24"/>
          <w:szCs w:val="24"/>
        </w:rPr>
        <w:t>(b)</w:t>
      </w:r>
      <w:r w:rsidRPr="00BA0711">
        <w:rPr>
          <w:rFonts w:ascii="Times New Roman" w:hAnsi="Times New Roman"/>
          <w:sz w:val="24"/>
          <w:szCs w:val="24"/>
        </w:rPr>
        <w:tab/>
        <w:t xml:space="preserve">Each signature on the offer </w:t>
      </w:r>
      <w:proofErr w:type="gramStart"/>
      <w:r w:rsidRPr="00BA0711">
        <w:rPr>
          <w:rFonts w:ascii="Times New Roman" w:hAnsi="Times New Roman"/>
          <w:sz w:val="24"/>
          <w:szCs w:val="24"/>
        </w:rPr>
        <w:t>is considered to be</w:t>
      </w:r>
      <w:proofErr w:type="gramEnd"/>
      <w:r w:rsidRPr="00BA0711">
        <w:rPr>
          <w:rFonts w:ascii="Times New Roman" w:hAnsi="Times New Roman"/>
          <w:sz w:val="24"/>
          <w:szCs w:val="24"/>
        </w:rPr>
        <w:t xml:space="preserve"> certification by the signatory that the signatory </w:t>
      </w:r>
      <w:r w:rsidR="00D11DB2">
        <w:rPr>
          <w:rFonts w:ascii="Times New Roman" w:hAnsi="Times New Roman"/>
          <w:sz w:val="24"/>
          <w:szCs w:val="24"/>
        </w:rPr>
        <w:t>–</w:t>
      </w:r>
    </w:p>
    <w:p w14:paraId="0F2B6DD5" w14:textId="77777777" w:rsidR="00D11DB2" w:rsidRPr="00BA0711" w:rsidRDefault="00D11DB2" w:rsidP="00007196">
      <w:pPr>
        <w:rPr>
          <w:rFonts w:ascii="Times New Roman" w:hAnsi="Times New Roman"/>
          <w:sz w:val="24"/>
          <w:szCs w:val="24"/>
        </w:rPr>
      </w:pPr>
    </w:p>
    <w:p w14:paraId="1021408D" w14:textId="77777777" w:rsidR="00007196" w:rsidRDefault="00007196" w:rsidP="00007196">
      <w:pPr>
        <w:rPr>
          <w:rFonts w:ascii="Times New Roman" w:hAnsi="Times New Roman"/>
          <w:sz w:val="24"/>
          <w:szCs w:val="24"/>
        </w:rPr>
      </w:pPr>
      <w:r w:rsidRPr="00BA0711">
        <w:rPr>
          <w:rFonts w:ascii="Times New Roman" w:hAnsi="Times New Roman"/>
          <w:sz w:val="24"/>
          <w:szCs w:val="24"/>
        </w:rPr>
        <w:tab/>
        <w:t>(1)</w:t>
      </w:r>
      <w:r w:rsidRPr="00BA0711">
        <w:rPr>
          <w:rFonts w:ascii="Times New Roman" w:hAnsi="Times New Roman"/>
          <w:sz w:val="24"/>
          <w:szCs w:val="24"/>
        </w:rPr>
        <w:tab/>
        <w:t>Is the person in the offeror's organization responsible for determining the prices being offered in this bid or proposal, and that the signatory has not participated and will not participate in any action contrary to subparagraphs (a)(1) through (a)(3) above; or</w:t>
      </w:r>
    </w:p>
    <w:p w14:paraId="66B60F3A" w14:textId="77777777" w:rsidR="00D11DB2" w:rsidRPr="00BA0711" w:rsidRDefault="00D11DB2" w:rsidP="00007196">
      <w:pPr>
        <w:rPr>
          <w:rFonts w:ascii="Times New Roman" w:hAnsi="Times New Roman"/>
          <w:sz w:val="24"/>
          <w:szCs w:val="24"/>
        </w:rPr>
      </w:pPr>
    </w:p>
    <w:p w14:paraId="71731223" w14:textId="77777777" w:rsidR="00007196" w:rsidRDefault="00007196" w:rsidP="00007196">
      <w:pPr>
        <w:rPr>
          <w:rFonts w:ascii="Times New Roman" w:hAnsi="Times New Roman"/>
          <w:sz w:val="24"/>
          <w:szCs w:val="24"/>
          <w:u w:val="single"/>
        </w:rPr>
      </w:pPr>
      <w:r w:rsidRPr="00BA0711">
        <w:rPr>
          <w:rFonts w:ascii="Times New Roman" w:hAnsi="Times New Roman"/>
          <w:sz w:val="24"/>
          <w:szCs w:val="24"/>
        </w:rPr>
        <w:tab/>
        <w:t>(2)(i)</w:t>
      </w:r>
      <w:r w:rsidRPr="00BA0711">
        <w:rPr>
          <w:rFonts w:ascii="Times New Roman" w:hAnsi="Times New Roman"/>
          <w:sz w:val="24"/>
          <w:szCs w:val="24"/>
        </w:rPr>
        <w:tab/>
        <w:t xml:space="preserve">Has been authorized, in writing, to act as agent for the following principals in certifying that those principals have not participated, and will not participate in any action contrary to subparagraphs (a)(1) through (a)(3) above </w:t>
      </w:r>
      <w:r w:rsidRPr="00BA0711">
        <w:rPr>
          <w:rFonts w:ascii="Times New Roman" w:hAnsi="Times New Roman"/>
          <w:sz w:val="24"/>
          <w:szCs w:val="24"/>
          <w:u w:val="single"/>
        </w:rPr>
        <w:t>                                                                            </w:t>
      </w:r>
    </w:p>
    <w:p w14:paraId="668BC265" w14:textId="77777777" w:rsidR="00007196" w:rsidRPr="00BA0711" w:rsidRDefault="00007196" w:rsidP="00007196">
      <w:pPr>
        <w:rPr>
          <w:rFonts w:ascii="Times New Roman" w:hAnsi="Times New Roman"/>
          <w:sz w:val="24"/>
          <w:szCs w:val="24"/>
        </w:rPr>
      </w:pPr>
    </w:p>
    <w:p w14:paraId="1AAD9C4C" w14:textId="77777777" w:rsidR="00007196" w:rsidRDefault="00007196" w:rsidP="00007196">
      <w:pPr>
        <w:rPr>
          <w:rFonts w:ascii="Times New Roman" w:hAnsi="Times New Roman"/>
          <w:b/>
          <w:sz w:val="24"/>
          <w:szCs w:val="24"/>
        </w:rPr>
      </w:pPr>
      <w:r w:rsidRPr="00BA0711">
        <w:rPr>
          <w:rFonts w:ascii="Times New Roman" w:hAnsi="Times New Roman"/>
          <w:b/>
          <w:sz w:val="24"/>
          <w:szCs w:val="24"/>
        </w:rPr>
        <w:t>(Insert full name of person(s) in the offeror's organization responsible for determining the prices offered in this bid or proposal, and the title of his or her position in the offeror's organization</w:t>
      </w:r>
      <w:proofErr w:type="gramStart"/>
      <w:r w:rsidRPr="00BA0711">
        <w:rPr>
          <w:rFonts w:ascii="Times New Roman" w:hAnsi="Times New Roman"/>
          <w:b/>
          <w:sz w:val="24"/>
          <w:szCs w:val="24"/>
        </w:rPr>
        <w:t>);</w:t>
      </w:r>
      <w:proofErr w:type="gramEnd"/>
    </w:p>
    <w:p w14:paraId="1151CFE7" w14:textId="77777777" w:rsidR="00D11DB2" w:rsidRPr="00BA0711" w:rsidRDefault="00D11DB2" w:rsidP="00007196">
      <w:pPr>
        <w:rPr>
          <w:rFonts w:ascii="Times New Roman" w:hAnsi="Times New Roman"/>
          <w:b/>
          <w:sz w:val="24"/>
          <w:szCs w:val="24"/>
        </w:rPr>
      </w:pPr>
    </w:p>
    <w:p w14:paraId="0AA17E8E" w14:textId="77777777" w:rsidR="00007196" w:rsidRDefault="00007196" w:rsidP="00007196">
      <w:pPr>
        <w:rPr>
          <w:rFonts w:ascii="Times New Roman" w:hAnsi="Times New Roman"/>
          <w:sz w:val="24"/>
          <w:szCs w:val="24"/>
        </w:rPr>
      </w:pPr>
      <w:r w:rsidRPr="00BA0711">
        <w:rPr>
          <w:rFonts w:ascii="Times New Roman" w:hAnsi="Times New Roman"/>
          <w:sz w:val="24"/>
          <w:szCs w:val="24"/>
        </w:rPr>
        <w:tab/>
      </w:r>
      <w:r w:rsidRPr="00BA0711">
        <w:rPr>
          <w:rFonts w:ascii="Times New Roman" w:hAnsi="Times New Roman"/>
          <w:sz w:val="24"/>
          <w:szCs w:val="24"/>
        </w:rPr>
        <w:tab/>
        <w:t>(ii)</w:t>
      </w:r>
      <w:r w:rsidRPr="00BA0711">
        <w:rPr>
          <w:rFonts w:ascii="Times New Roman" w:hAnsi="Times New Roman"/>
          <w:sz w:val="24"/>
          <w:szCs w:val="24"/>
        </w:rPr>
        <w:tab/>
        <w:t xml:space="preserve">As an authorized agent, does certify that the principals named in subdivision (b)(2)(i) above have not participated, and will not participate, in any action contrary to </w:t>
      </w:r>
      <w:proofErr w:type="gramStart"/>
      <w:r w:rsidRPr="00BA0711">
        <w:rPr>
          <w:rFonts w:ascii="Times New Roman" w:hAnsi="Times New Roman"/>
          <w:sz w:val="24"/>
          <w:szCs w:val="24"/>
        </w:rPr>
        <w:t>subparagraphs  (</w:t>
      </w:r>
      <w:proofErr w:type="gramEnd"/>
      <w:r w:rsidRPr="00BA0711">
        <w:rPr>
          <w:rFonts w:ascii="Times New Roman" w:hAnsi="Times New Roman"/>
          <w:sz w:val="24"/>
          <w:szCs w:val="24"/>
        </w:rPr>
        <w:t>a)(1) through (a)(3) above.</w:t>
      </w:r>
    </w:p>
    <w:p w14:paraId="7080B273" w14:textId="77777777" w:rsidR="00D11DB2" w:rsidRPr="00BA0711" w:rsidRDefault="00D11DB2" w:rsidP="00007196">
      <w:pPr>
        <w:rPr>
          <w:rFonts w:ascii="Times New Roman" w:hAnsi="Times New Roman"/>
          <w:sz w:val="24"/>
          <w:szCs w:val="24"/>
        </w:rPr>
      </w:pPr>
    </w:p>
    <w:p w14:paraId="144ACDB5" w14:textId="77777777" w:rsidR="00007196" w:rsidRPr="00BA0711" w:rsidRDefault="00007196" w:rsidP="00007196">
      <w:pPr>
        <w:rPr>
          <w:rFonts w:ascii="Times New Roman" w:hAnsi="Times New Roman"/>
          <w:sz w:val="24"/>
          <w:szCs w:val="24"/>
        </w:rPr>
      </w:pPr>
      <w:r w:rsidRPr="00BA0711">
        <w:rPr>
          <w:rFonts w:ascii="Times New Roman" w:hAnsi="Times New Roman"/>
          <w:sz w:val="24"/>
          <w:szCs w:val="24"/>
        </w:rPr>
        <w:tab/>
      </w:r>
      <w:r w:rsidRPr="00BA0711">
        <w:rPr>
          <w:rFonts w:ascii="Times New Roman" w:hAnsi="Times New Roman"/>
          <w:sz w:val="24"/>
          <w:szCs w:val="24"/>
        </w:rPr>
        <w:tab/>
        <w:t>(iii)</w:t>
      </w:r>
      <w:r w:rsidRPr="00BA0711">
        <w:rPr>
          <w:rFonts w:ascii="Times New Roman" w:hAnsi="Times New Roman"/>
          <w:sz w:val="24"/>
          <w:szCs w:val="24"/>
        </w:rPr>
        <w:tab/>
        <w:t xml:space="preserve">as an agent, has not personally participated, and will not participate, in any action contrary to </w:t>
      </w:r>
      <w:proofErr w:type="gramStart"/>
      <w:r w:rsidRPr="00BA0711">
        <w:rPr>
          <w:rFonts w:ascii="Times New Roman" w:hAnsi="Times New Roman"/>
          <w:sz w:val="24"/>
          <w:szCs w:val="24"/>
        </w:rPr>
        <w:t>subparagraphs  (</w:t>
      </w:r>
      <w:proofErr w:type="gramEnd"/>
      <w:r w:rsidRPr="00BA0711">
        <w:rPr>
          <w:rFonts w:ascii="Times New Roman" w:hAnsi="Times New Roman"/>
          <w:sz w:val="24"/>
          <w:szCs w:val="24"/>
        </w:rPr>
        <w:t xml:space="preserve">a)(1) through (a)(3) above. </w:t>
      </w:r>
    </w:p>
    <w:p w14:paraId="14C249D6" w14:textId="77777777" w:rsidR="00007196" w:rsidRPr="00BA0711" w:rsidRDefault="00007196" w:rsidP="00007196">
      <w:pPr>
        <w:rPr>
          <w:rFonts w:ascii="Times New Roman" w:hAnsi="Times New Roman"/>
          <w:sz w:val="24"/>
          <w:szCs w:val="24"/>
        </w:rPr>
      </w:pPr>
    </w:p>
    <w:p w14:paraId="7C97493E" w14:textId="77777777" w:rsidR="00007196" w:rsidRDefault="00007196" w:rsidP="00007196">
      <w:pPr>
        <w:rPr>
          <w:rFonts w:ascii="Times New Roman" w:hAnsi="Times New Roman"/>
          <w:sz w:val="24"/>
          <w:szCs w:val="24"/>
        </w:rPr>
      </w:pPr>
      <w:r w:rsidRPr="00BA0711">
        <w:rPr>
          <w:rFonts w:ascii="Times New Roman" w:hAnsi="Times New Roman"/>
          <w:sz w:val="24"/>
          <w:szCs w:val="24"/>
        </w:rPr>
        <w:lastRenderedPageBreak/>
        <w:t>(c)</w:t>
      </w:r>
      <w:r w:rsidRPr="00BA0711">
        <w:rPr>
          <w:rFonts w:ascii="Times New Roman" w:hAnsi="Times New Roman"/>
          <w:sz w:val="24"/>
          <w:szCs w:val="24"/>
        </w:rPr>
        <w:tab/>
        <w:t>if the offeror deletes or modifies subparagraph (a)(2) above, the offeror must furnish with its offer a signed statement setting forth in detail the circumstances of the disclosure.</w:t>
      </w:r>
    </w:p>
    <w:p w14:paraId="52E1B9B2" w14:textId="77777777" w:rsidR="00007196" w:rsidRPr="00BA0711" w:rsidRDefault="00007196" w:rsidP="00007196">
      <w:pPr>
        <w:rPr>
          <w:rFonts w:ascii="Times New Roman" w:hAnsi="Times New Roman"/>
          <w:sz w:val="24"/>
          <w:szCs w:val="24"/>
        </w:rPr>
      </w:pPr>
    </w:p>
    <w:p w14:paraId="389DCA57" w14:textId="77777777" w:rsidR="00007196" w:rsidRPr="00BA0711" w:rsidRDefault="00007196" w:rsidP="00007196">
      <w:pPr>
        <w:tabs>
          <w:tab w:val="left" w:pos="-720"/>
          <w:tab w:val="left" w:pos="0"/>
          <w:tab w:val="left" w:pos="864"/>
          <w:tab w:val="left" w:pos="1728"/>
          <w:tab w:val="left" w:pos="2304"/>
          <w:tab w:val="left" w:pos="2880"/>
        </w:tabs>
        <w:suppressAutoHyphens/>
        <w:jc w:val="center"/>
        <w:rPr>
          <w:rFonts w:ascii="Times New Roman" w:hAnsi="Times New Roman"/>
          <w:sz w:val="24"/>
          <w:szCs w:val="24"/>
        </w:rPr>
      </w:pPr>
      <w:r w:rsidRPr="00BA0711">
        <w:rPr>
          <w:rFonts w:ascii="Times New Roman" w:hAnsi="Times New Roman"/>
          <w:sz w:val="24"/>
          <w:szCs w:val="24"/>
        </w:rPr>
        <w:t>(End of provision)</w:t>
      </w:r>
    </w:p>
    <w:p w14:paraId="18683BEE" w14:textId="77777777" w:rsidR="00007196" w:rsidRPr="00BA0711" w:rsidRDefault="00007196" w:rsidP="00007196">
      <w:pPr>
        <w:tabs>
          <w:tab w:val="left" w:pos="-720"/>
          <w:tab w:val="left" w:pos="0"/>
          <w:tab w:val="left" w:pos="864"/>
          <w:tab w:val="left" w:pos="1728"/>
          <w:tab w:val="left" w:pos="2304"/>
          <w:tab w:val="left" w:pos="2880"/>
        </w:tabs>
        <w:suppressAutoHyphens/>
        <w:rPr>
          <w:rFonts w:ascii="Times New Roman" w:hAnsi="Times New Roman"/>
          <w:sz w:val="24"/>
          <w:szCs w:val="24"/>
        </w:rPr>
      </w:pPr>
    </w:p>
    <w:p w14:paraId="71CFE882" w14:textId="77777777" w:rsidR="00C57C2F" w:rsidRDefault="00007196" w:rsidP="00007196">
      <w:pPr>
        <w:tabs>
          <w:tab w:val="left" w:pos="-720"/>
          <w:tab w:val="left" w:pos="0"/>
          <w:tab w:val="left" w:pos="864"/>
          <w:tab w:val="left" w:pos="1728"/>
          <w:tab w:val="left" w:pos="2304"/>
          <w:tab w:val="left" w:pos="2880"/>
        </w:tabs>
        <w:suppressAutoHyphens/>
        <w:ind w:left="720" w:hanging="720"/>
        <w:rPr>
          <w:rFonts w:ascii="Times New Roman" w:hAnsi="Times New Roman"/>
          <w:sz w:val="24"/>
          <w:szCs w:val="24"/>
          <w:u w:val="single"/>
        </w:rPr>
      </w:pPr>
      <w:r w:rsidRPr="00007196">
        <w:rPr>
          <w:rFonts w:ascii="Times New Roman" w:hAnsi="Times New Roman"/>
          <w:sz w:val="24"/>
          <w:szCs w:val="24"/>
        </w:rPr>
        <w:t>K.2.</w:t>
      </w:r>
      <w:r w:rsidRPr="00007196">
        <w:rPr>
          <w:rFonts w:ascii="Times New Roman" w:hAnsi="Times New Roman"/>
          <w:sz w:val="24"/>
          <w:szCs w:val="24"/>
        </w:rPr>
        <w:tab/>
      </w:r>
      <w:proofErr w:type="gramStart"/>
      <w:r w:rsidRPr="009E53C3">
        <w:rPr>
          <w:rFonts w:ascii="Times New Roman" w:hAnsi="Times New Roman"/>
          <w:sz w:val="24"/>
          <w:szCs w:val="24"/>
          <w:u w:val="single"/>
        </w:rPr>
        <w:t>52.203</w:t>
      </w:r>
      <w:r w:rsidRPr="009E53C3">
        <w:rPr>
          <w:rFonts w:ascii="Times New Roman" w:hAnsi="Times New Roman"/>
          <w:sz w:val="24"/>
          <w:szCs w:val="24"/>
          <w:u w:val="single"/>
        </w:rPr>
        <w:noBreakHyphen/>
        <w:t>11</w:t>
      </w:r>
      <w:r w:rsidRPr="009E53C3">
        <w:rPr>
          <w:rFonts w:ascii="Times New Roman" w:hAnsi="Times New Roman"/>
          <w:sz w:val="24"/>
          <w:szCs w:val="24"/>
          <w:u w:val="single"/>
        </w:rPr>
        <w:tab/>
      </w:r>
      <w:proofErr w:type="gramEnd"/>
      <w:r>
        <w:rPr>
          <w:rFonts w:ascii="Times New Roman" w:hAnsi="Times New Roman"/>
          <w:sz w:val="24"/>
          <w:szCs w:val="24"/>
          <w:u w:val="single"/>
        </w:rPr>
        <w:tab/>
      </w:r>
      <w:r w:rsidRPr="00E1079A">
        <w:rPr>
          <w:rFonts w:ascii="Times New Roman" w:hAnsi="Times New Roman"/>
          <w:sz w:val="24"/>
          <w:szCs w:val="24"/>
          <w:u w:val="single"/>
        </w:rPr>
        <w:t xml:space="preserve">CERTIFICATION AND DISCLOSURE REGARDING PAYMENTS </w:t>
      </w:r>
    </w:p>
    <w:p w14:paraId="5017B544" w14:textId="77777777" w:rsidR="00007196" w:rsidRPr="00BA0711" w:rsidRDefault="00C57C2F" w:rsidP="00007196">
      <w:pPr>
        <w:tabs>
          <w:tab w:val="left" w:pos="-720"/>
          <w:tab w:val="left" w:pos="0"/>
          <w:tab w:val="left" w:pos="864"/>
          <w:tab w:val="left" w:pos="1728"/>
          <w:tab w:val="left" w:pos="2304"/>
          <w:tab w:val="left" w:pos="2880"/>
        </w:tabs>
        <w:suppressAutoHyphens/>
        <w:ind w:left="720" w:hanging="720"/>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07196" w:rsidRPr="00E1079A">
        <w:rPr>
          <w:rFonts w:ascii="Times New Roman" w:hAnsi="Times New Roman"/>
          <w:sz w:val="24"/>
          <w:szCs w:val="24"/>
          <w:u w:val="single"/>
        </w:rPr>
        <w:t>TO INFLUENCE CERTAIN FEDERAL TRANSACTIONS (SEP 2007)</w:t>
      </w:r>
    </w:p>
    <w:p w14:paraId="3891DD3A" w14:textId="77777777" w:rsidR="00007196" w:rsidRPr="00BA0711" w:rsidRDefault="00007196" w:rsidP="00007196">
      <w:pPr>
        <w:tabs>
          <w:tab w:val="left" w:pos="-720"/>
          <w:tab w:val="left" w:pos="0"/>
          <w:tab w:val="left" w:pos="864"/>
          <w:tab w:val="left" w:pos="1728"/>
          <w:tab w:val="left" w:pos="2304"/>
          <w:tab w:val="left" w:pos="2880"/>
        </w:tabs>
        <w:suppressAutoHyphens/>
        <w:rPr>
          <w:rFonts w:ascii="Times New Roman" w:hAnsi="Times New Roman"/>
          <w:sz w:val="24"/>
          <w:szCs w:val="24"/>
        </w:rPr>
      </w:pPr>
    </w:p>
    <w:p w14:paraId="4EE0C6A5" w14:textId="77777777" w:rsidR="00007196" w:rsidRPr="00BA0711" w:rsidRDefault="00007196" w:rsidP="00007196">
      <w:pPr>
        <w:tabs>
          <w:tab w:val="left" w:pos="-720"/>
          <w:tab w:val="left" w:pos="0"/>
          <w:tab w:val="left" w:pos="864"/>
          <w:tab w:val="left" w:pos="1728"/>
          <w:tab w:val="left" w:pos="2304"/>
          <w:tab w:val="left" w:pos="2880"/>
        </w:tabs>
        <w:suppressAutoHyphens/>
        <w:rPr>
          <w:rFonts w:ascii="Times New Roman" w:hAnsi="Times New Roman"/>
          <w:sz w:val="24"/>
          <w:szCs w:val="24"/>
        </w:rPr>
      </w:pPr>
      <w:r w:rsidRPr="00BA0711">
        <w:rPr>
          <w:rFonts w:ascii="Times New Roman" w:hAnsi="Times New Roman"/>
          <w:sz w:val="24"/>
          <w:szCs w:val="24"/>
        </w:rPr>
        <w:tab/>
        <w:t>(a)</w:t>
      </w:r>
      <w:r w:rsidRPr="00BA0711">
        <w:rPr>
          <w:rFonts w:ascii="Times New Roman" w:hAnsi="Times New Roman"/>
          <w:sz w:val="24"/>
          <w:szCs w:val="24"/>
        </w:rPr>
        <w:tab/>
        <w:t xml:space="preserve">Definitions.  As used in this provision – “Lobbying contact” has the meaning provided at 2 USC 1602(8).  The terms “agency”, “influencing or attempting to influence”, “officer or employee of an agency”, “person”, “reasonable compensation”, and “regularly employed” are defined in the FAR clause of this solicitation </w:t>
      </w:r>
      <w:proofErr w:type="gramStart"/>
      <w:r w:rsidRPr="00BA0711">
        <w:rPr>
          <w:rFonts w:ascii="Times New Roman" w:hAnsi="Times New Roman"/>
          <w:sz w:val="24"/>
          <w:szCs w:val="24"/>
        </w:rPr>
        <w:t>entitled  Limitation</w:t>
      </w:r>
      <w:proofErr w:type="gramEnd"/>
      <w:r w:rsidRPr="00BA0711">
        <w:rPr>
          <w:rFonts w:ascii="Times New Roman" w:hAnsi="Times New Roman"/>
          <w:sz w:val="24"/>
          <w:szCs w:val="24"/>
        </w:rPr>
        <w:t xml:space="preserve"> on Payments to Influence Certain Federal Transactions (52.203-12).</w:t>
      </w:r>
    </w:p>
    <w:p w14:paraId="20319A36" w14:textId="77777777" w:rsidR="00007196" w:rsidRPr="00BA0711" w:rsidRDefault="00007196" w:rsidP="00007196">
      <w:pPr>
        <w:tabs>
          <w:tab w:val="left" w:pos="-720"/>
          <w:tab w:val="left" w:pos="0"/>
          <w:tab w:val="left" w:pos="864"/>
          <w:tab w:val="left" w:pos="1728"/>
          <w:tab w:val="left" w:pos="2304"/>
          <w:tab w:val="left" w:pos="2880"/>
        </w:tabs>
        <w:suppressAutoHyphens/>
        <w:rPr>
          <w:rFonts w:ascii="Times New Roman" w:hAnsi="Times New Roman"/>
          <w:sz w:val="24"/>
          <w:szCs w:val="24"/>
        </w:rPr>
      </w:pPr>
    </w:p>
    <w:p w14:paraId="29F5BD2B" w14:textId="77777777" w:rsidR="00007196" w:rsidRPr="00BA0711" w:rsidRDefault="00007196" w:rsidP="00007196">
      <w:pPr>
        <w:tabs>
          <w:tab w:val="left" w:pos="-720"/>
          <w:tab w:val="left" w:pos="0"/>
          <w:tab w:val="left" w:pos="864"/>
          <w:tab w:val="left" w:pos="1728"/>
          <w:tab w:val="left" w:pos="2304"/>
          <w:tab w:val="left" w:pos="2880"/>
        </w:tabs>
        <w:suppressAutoHyphens/>
        <w:rPr>
          <w:rFonts w:ascii="Times New Roman" w:hAnsi="Times New Roman"/>
          <w:sz w:val="24"/>
          <w:szCs w:val="24"/>
        </w:rPr>
      </w:pPr>
      <w:r w:rsidRPr="00BA0711">
        <w:rPr>
          <w:rFonts w:ascii="Times New Roman" w:hAnsi="Times New Roman"/>
          <w:sz w:val="24"/>
          <w:szCs w:val="24"/>
        </w:rPr>
        <w:tab/>
        <w:t>(b</w:t>
      </w:r>
      <w:proofErr w:type="gramStart"/>
      <w:r w:rsidRPr="00BA0711">
        <w:rPr>
          <w:rFonts w:ascii="Times New Roman" w:hAnsi="Times New Roman"/>
          <w:sz w:val="24"/>
          <w:szCs w:val="24"/>
        </w:rPr>
        <w:t xml:space="preserve">) </w:t>
      </w:r>
      <w:r w:rsidRPr="00BA0711">
        <w:rPr>
          <w:rFonts w:ascii="Times New Roman" w:hAnsi="Times New Roman"/>
          <w:sz w:val="24"/>
          <w:szCs w:val="24"/>
        </w:rPr>
        <w:tab/>
        <w:t>Prohibition</w:t>
      </w:r>
      <w:proofErr w:type="gramEnd"/>
      <w:r w:rsidRPr="00BA0711">
        <w:rPr>
          <w:rFonts w:ascii="Times New Roman" w:hAnsi="Times New Roman"/>
          <w:sz w:val="24"/>
          <w:szCs w:val="24"/>
        </w:rPr>
        <w:t>.  The prohibition and exceptions contained in the FAR clause of this solicitation entitled “Limitation on Payments to Influence Certain Federal Transactions” (52.203-12) are hereby incorporated by reference in this provision.</w:t>
      </w:r>
    </w:p>
    <w:p w14:paraId="5366F343" w14:textId="77777777" w:rsidR="00007196" w:rsidRPr="00BA0711" w:rsidRDefault="00007196" w:rsidP="00007196">
      <w:pPr>
        <w:tabs>
          <w:tab w:val="left" w:pos="-720"/>
          <w:tab w:val="left" w:pos="0"/>
          <w:tab w:val="left" w:pos="864"/>
          <w:tab w:val="left" w:pos="1728"/>
          <w:tab w:val="left" w:pos="2304"/>
          <w:tab w:val="left" w:pos="2880"/>
        </w:tabs>
        <w:suppressAutoHyphens/>
        <w:rPr>
          <w:rFonts w:ascii="Times New Roman" w:hAnsi="Times New Roman"/>
          <w:sz w:val="24"/>
          <w:szCs w:val="24"/>
        </w:rPr>
      </w:pPr>
    </w:p>
    <w:p w14:paraId="2F8F269C" w14:textId="77777777" w:rsidR="00007196" w:rsidRPr="00BA0711" w:rsidRDefault="00007196" w:rsidP="00007196">
      <w:pPr>
        <w:tabs>
          <w:tab w:val="left" w:pos="-720"/>
          <w:tab w:val="left" w:pos="0"/>
          <w:tab w:val="left" w:pos="864"/>
          <w:tab w:val="left" w:pos="1728"/>
          <w:tab w:val="left" w:pos="2304"/>
          <w:tab w:val="left" w:pos="2880"/>
        </w:tabs>
        <w:suppressAutoHyphens/>
        <w:rPr>
          <w:rFonts w:ascii="Times New Roman" w:hAnsi="Times New Roman"/>
          <w:sz w:val="24"/>
          <w:szCs w:val="24"/>
        </w:rPr>
      </w:pPr>
      <w:r w:rsidRPr="00BA0711">
        <w:rPr>
          <w:rFonts w:ascii="Times New Roman" w:hAnsi="Times New Roman"/>
          <w:sz w:val="24"/>
          <w:szCs w:val="24"/>
        </w:rPr>
        <w:tab/>
        <w:t>(c)</w:t>
      </w:r>
      <w:r w:rsidRPr="00BA0711">
        <w:rPr>
          <w:rFonts w:ascii="Times New Roman" w:hAnsi="Times New Roman"/>
          <w:sz w:val="24"/>
          <w:szCs w:val="24"/>
        </w:rPr>
        <w:tab/>
        <w:t>Certification.  The offeror, by signing its offer, hereby certifies to the best of his or her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w:t>
      </w:r>
    </w:p>
    <w:p w14:paraId="21C8FD46" w14:textId="77777777" w:rsidR="00007196" w:rsidRPr="00BA0711" w:rsidRDefault="00007196" w:rsidP="00007196">
      <w:pPr>
        <w:tabs>
          <w:tab w:val="left" w:pos="-720"/>
          <w:tab w:val="left" w:pos="0"/>
          <w:tab w:val="left" w:pos="864"/>
          <w:tab w:val="left" w:pos="1728"/>
          <w:tab w:val="left" w:pos="2304"/>
          <w:tab w:val="left" w:pos="2880"/>
        </w:tabs>
        <w:suppressAutoHyphens/>
        <w:rPr>
          <w:rFonts w:ascii="Times New Roman" w:hAnsi="Times New Roman"/>
          <w:sz w:val="24"/>
          <w:szCs w:val="24"/>
        </w:rPr>
      </w:pPr>
    </w:p>
    <w:p w14:paraId="36A92EA9" w14:textId="77777777" w:rsidR="00007196" w:rsidRPr="00BA0711" w:rsidRDefault="00007196" w:rsidP="00007196">
      <w:pPr>
        <w:tabs>
          <w:tab w:val="left" w:pos="-720"/>
          <w:tab w:val="left" w:pos="0"/>
          <w:tab w:val="left" w:pos="864"/>
          <w:tab w:val="left" w:pos="1728"/>
          <w:tab w:val="left" w:pos="2304"/>
          <w:tab w:val="left" w:pos="2880"/>
        </w:tabs>
        <w:suppressAutoHyphens/>
        <w:rPr>
          <w:rFonts w:ascii="Times New Roman" w:hAnsi="Times New Roman"/>
          <w:sz w:val="24"/>
          <w:szCs w:val="24"/>
        </w:rPr>
      </w:pPr>
      <w:r w:rsidRPr="00BA0711">
        <w:rPr>
          <w:rFonts w:ascii="Times New Roman" w:hAnsi="Times New Roman"/>
          <w:sz w:val="24"/>
          <w:szCs w:val="24"/>
        </w:rPr>
        <w:tab/>
        <w:t>(d</w:t>
      </w:r>
      <w:proofErr w:type="gramStart"/>
      <w:r w:rsidRPr="00BA0711">
        <w:rPr>
          <w:rFonts w:ascii="Times New Roman" w:hAnsi="Times New Roman"/>
          <w:sz w:val="24"/>
          <w:szCs w:val="24"/>
        </w:rPr>
        <w:t xml:space="preserve">) </w:t>
      </w:r>
      <w:r w:rsidRPr="00BA0711">
        <w:rPr>
          <w:rFonts w:ascii="Times New Roman" w:hAnsi="Times New Roman"/>
          <w:sz w:val="24"/>
          <w:szCs w:val="24"/>
        </w:rPr>
        <w:tab/>
        <w:t>Disclosure</w:t>
      </w:r>
      <w:proofErr w:type="gramEnd"/>
      <w:r w:rsidRPr="00BA0711">
        <w:rPr>
          <w:rFonts w:ascii="Times New Roman" w:hAnsi="Times New Roman"/>
          <w:sz w:val="24"/>
          <w:szCs w:val="24"/>
        </w:rPr>
        <w:t>.  If any registrants under the Lobbying Disclosure Act of 1995 have made a lobbying contract on behalf of the offeror with respect to this contract, the offeror shall complete and submit, with its officer, OMB Standard Form LLL, Disclosure of Lobbying Activities, to provide the name of the registrants.  The offeror need not report regularly employed officers or employees of the offeror to whom payments of reasonable compensation were made.</w:t>
      </w:r>
    </w:p>
    <w:p w14:paraId="136FE722" w14:textId="77777777" w:rsidR="00007196" w:rsidRPr="00BA0711" w:rsidRDefault="00007196" w:rsidP="00007196">
      <w:pPr>
        <w:tabs>
          <w:tab w:val="left" w:pos="-720"/>
          <w:tab w:val="left" w:pos="0"/>
          <w:tab w:val="left" w:pos="864"/>
          <w:tab w:val="left" w:pos="1728"/>
          <w:tab w:val="left" w:pos="2304"/>
          <w:tab w:val="left" w:pos="2880"/>
        </w:tabs>
        <w:suppressAutoHyphens/>
        <w:rPr>
          <w:rFonts w:ascii="Times New Roman" w:hAnsi="Times New Roman"/>
          <w:sz w:val="24"/>
          <w:szCs w:val="24"/>
        </w:rPr>
      </w:pPr>
    </w:p>
    <w:p w14:paraId="4702BFBE" w14:textId="77777777" w:rsidR="00007196" w:rsidRDefault="00007196" w:rsidP="00007196">
      <w:pPr>
        <w:tabs>
          <w:tab w:val="left" w:pos="-720"/>
          <w:tab w:val="left" w:pos="0"/>
          <w:tab w:val="left" w:pos="864"/>
          <w:tab w:val="left" w:pos="1728"/>
          <w:tab w:val="left" w:pos="2304"/>
          <w:tab w:val="left" w:pos="2880"/>
        </w:tabs>
        <w:suppressAutoHyphens/>
        <w:rPr>
          <w:rFonts w:ascii="Times New Roman" w:hAnsi="Times New Roman"/>
          <w:sz w:val="24"/>
          <w:szCs w:val="24"/>
          <w:lang w:val="en"/>
        </w:rPr>
      </w:pPr>
      <w:r w:rsidRPr="00BA0711">
        <w:rPr>
          <w:rFonts w:ascii="Times New Roman" w:hAnsi="Times New Roman"/>
          <w:sz w:val="24"/>
          <w:szCs w:val="24"/>
        </w:rPr>
        <w:tab/>
        <w:t>(e</w:t>
      </w:r>
      <w:proofErr w:type="gramStart"/>
      <w:r w:rsidRPr="00BA0711">
        <w:rPr>
          <w:rFonts w:ascii="Times New Roman" w:hAnsi="Times New Roman"/>
          <w:sz w:val="24"/>
          <w:szCs w:val="24"/>
        </w:rPr>
        <w:t xml:space="preserve">) </w:t>
      </w:r>
      <w:r w:rsidRPr="00BA0711">
        <w:rPr>
          <w:rFonts w:ascii="Times New Roman" w:hAnsi="Times New Roman"/>
          <w:sz w:val="24"/>
          <w:szCs w:val="24"/>
        </w:rPr>
        <w:tab/>
        <w:t>Penalty</w:t>
      </w:r>
      <w:proofErr w:type="gramEnd"/>
      <w:r w:rsidRPr="00BA0711">
        <w:rPr>
          <w:rFonts w:ascii="Times New Roman" w:hAnsi="Times New Roman"/>
          <w:sz w:val="24"/>
          <w:szCs w:val="24"/>
        </w:rPr>
        <w:t xml:space="preserve">.  Submission of this certification and disclosure is a prerequisite for making or </w:t>
      </w:r>
      <w:proofErr w:type="gramStart"/>
      <w:r w:rsidRPr="00BA0711">
        <w:rPr>
          <w:rFonts w:ascii="Times New Roman" w:hAnsi="Times New Roman"/>
          <w:sz w:val="24"/>
          <w:szCs w:val="24"/>
        </w:rPr>
        <w:t>entering into</w:t>
      </w:r>
      <w:proofErr w:type="gramEnd"/>
      <w:r w:rsidRPr="00BA0711">
        <w:rPr>
          <w:rFonts w:ascii="Times New Roman" w:hAnsi="Times New Roman"/>
          <w:sz w:val="24"/>
          <w:szCs w:val="24"/>
        </w:rPr>
        <w:t xml:space="preserve"> this contract imposed by 31 USC 1352.  Any </w:t>
      </w:r>
      <w:proofErr w:type="gramStart"/>
      <w:r w:rsidRPr="00BA0711">
        <w:rPr>
          <w:rFonts w:ascii="Times New Roman" w:hAnsi="Times New Roman"/>
          <w:sz w:val="24"/>
          <w:szCs w:val="24"/>
        </w:rPr>
        <w:t>persons</w:t>
      </w:r>
      <w:proofErr w:type="gramEnd"/>
      <w:r w:rsidRPr="00BA0711">
        <w:rPr>
          <w:rFonts w:ascii="Times New Roman" w:hAnsi="Times New Roman"/>
          <w:sz w:val="24"/>
          <w:szCs w:val="24"/>
        </w:rPr>
        <w:t xml:space="preserve"> who </w:t>
      </w:r>
      <w:proofErr w:type="gramStart"/>
      <w:r w:rsidRPr="00BA0711">
        <w:rPr>
          <w:rFonts w:ascii="Times New Roman" w:hAnsi="Times New Roman"/>
          <w:sz w:val="24"/>
          <w:szCs w:val="24"/>
        </w:rPr>
        <w:t>makes</w:t>
      </w:r>
      <w:proofErr w:type="gramEnd"/>
      <w:r w:rsidRPr="00BA0711">
        <w:rPr>
          <w:rFonts w:ascii="Times New Roman" w:hAnsi="Times New Roman"/>
          <w:sz w:val="24"/>
          <w:szCs w:val="24"/>
        </w:rPr>
        <w:t xml:space="preserve"> an expenditure prohibited under this provision or who fails to file or amend the disclosure required to be filed or amended by this provision, shall be subject to a civil penalty of not less than $10,000, and not more than $150,000, for each failure.</w:t>
      </w:r>
      <w:r w:rsidRPr="00BA0711">
        <w:rPr>
          <w:rFonts w:ascii="Times New Roman" w:hAnsi="Times New Roman"/>
          <w:sz w:val="24"/>
          <w:szCs w:val="24"/>
          <w:lang w:val="en"/>
        </w:rPr>
        <w:t xml:space="preserve"> </w:t>
      </w:r>
    </w:p>
    <w:p w14:paraId="4F82C54C" w14:textId="77777777" w:rsidR="00007196" w:rsidRPr="00BA0711" w:rsidRDefault="00007196" w:rsidP="00007196">
      <w:pPr>
        <w:tabs>
          <w:tab w:val="left" w:pos="-720"/>
          <w:tab w:val="left" w:pos="0"/>
          <w:tab w:val="left" w:pos="864"/>
          <w:tab w:val="left" w:pos="1728"/>
          <w:tab w:val="left" w:pos="2304"/>
          <w:tab w:val="left" w:pos="2880"/>
        </w:tabs>
        <w:suppressAutoHyphens/>
        <w:rPr>
          <w:rFonts w:ascii="Times New Roman" w:hAnsi="Times New Roman"/>
          <w:sz w:val="24"/>
          <w:szCs w:val="24"/>
        </w:rPr>
      </w:pPr>
    </w:p>
    <w:p w14:paraId="66D7D650" w14:textId="77777777" w:rsidR="00007196" w:rsidRPr="00BA0711" w:rsidRDefault="00007196" w:rsidP="00007196">
      <w:pPr>
        <w:jc w:val="center"/>
        <w:rPr>
          <w:rFonts w:ascii="Times New Roman" w:hAnsi="Times New Roman"/>
          <w:sz w:val="24"/>
          <w:szCs w:val="24"/>
          <w:lang w:val="en"/>
        </w:rPr>
      </w:pPr>
      <w:r w:rsidRPr="00BA0711">
        <w:rPr>
          <w:rFonts w:ascii="Times New Roman" w:hAnsi="Times New Roman"/>
          <w:sz w:val="24"/>
          <w:szCs w:val="24"/>
          <w:lang w:val="en"/>
        </w:rPr>
        <w:t>(End of provision)</w:t>
      </w:r>
    </w:p>
    <w:p w14:paraId="0145B5E0" w14:textId="77777777" w:rsidR="00007196" w:rsidRPr="00BA0711" w:rsidRDefault="00007196" w:rsidP="00D11DB2">
      <w:pPr>
        <w:rPr>
          <w:rFonts w:ascii="Times New Roman" w:hAnsi="Times New Roman"/>
          <w:sz w:val="24"/>
          <w:szCs w:val="24"/>
          <w:lang w:val="en"/>
        </w:rPr>
      </w:pPr>
    </w:p>
    <w:p w14:paraId="432BF99B" w14:textId="77777777" w:rsidR="00090055" w:rsidRDefault="00090055" w:rsidP="00007196">
      <w:pPr>
        <w:ind w:left="720" w:hanging="720"/>
        <w:rPr>
          <w:rFonts w:ascii="Times New Roman" w:hAnsi="Times New Roman"/>
          <w:snapToGrid/>
          <w:sz w:val="24"/>
          <w:szCs w:val="24"/>
        </w:rPr>
      </w:pPr>
    </w:p>
    <w:p w14:paraId="4F81D465" w14:textId="77777777" w:rsidR="00090055" w:rsidRDefault="00090055" w:rsidP="00007196">
      <w:pPr>
        <w:ind w:left="720" w:hanging="720"/>
        <w:rPr>
          <w:rFonts w:ascii="Times New Roman" w:hAnsi="Times New Roman"/>
          <w:snapToGrid/>
          <w:sz w:val="24"/>
          <w:szCs w:val="24"/>
        </w:rPr>
      </w:pPr>
    </w:p>
    <w:p w14:paraId="5E88E1B1" w14:textId="77777777" w:rsidR="00090055" w:rsidRDefault="00090055" w:rsidP="00007196">
      <w:pPr>
        <w:ind w:left="720" w:hanging="720"/>
        <w:rPr>
          <w:rFonts w:ascii="Times New Roman" w:hAnsi="Times New Roman"/>
          <w:snapToGrid/>
          <w:sz w:val="24"/>
          <w:szCs w:val="24"/>
        </w:rPr>
      </w:pPr>
    </w:p>
    <w:p w14:paraId="22C0D0C9" w14:textId="77777777" w:rsidR="00090055" w:rsidRDefault="00090055" w:rsidP="00007196">
      <w:pPr>
        <w:ind w:left="720" w:hanging="720"/>
        <w:rPr>
          <w:rFonts w:ascii="Times New Roman" w:hAnsi="Times New Roman"/>
          <w:snapToGrid/>
          <w:sz w:val="24"/>
          <w:szCs w:val="24"/>
        </w:rPr>
      </w:pPr>
    </w:p>
    <w:p w14:paraId="56AA66C0" w14:textId="77777777" w:rsidR="00090055" w:rsidRDefault="00090055" w:rsidP="00007196">
      <w:pPr>
        <w:ind w:left="720" w:hanging="720"/>
        <w:rPr>
          <w:rFonts w:ascii="Times New Roman" w:hAnsi="Times New Roman"/>
          <w:snapToGrid/>
          <w:sz w:val="24"/>
          <w:szCs w:val="24"/>
        </w:rPr>
      </w:pPr>
    </w:p>
    <w:p w14:paraId="0B025B06" w14:textId="77777777" w:rsidR="00090055" w:rsidRDefault="00090055" w:rsidP="00007196">
      <w:pPr>
        <w:ind w:left="720" w:hanging="720"/>
        <w:rPr>
          <w:rFonts w:ascii="Times New Roman" w:hAnsi="Times New Roman"/>
          <w:snapToGrid/>
          <w:sz w:val="24"/>
          <w:szCs w:val="24"/>
        </w:rPr>
      </w:pPr>
    </w:p>
    <w:p w14:paraId="3BE0BD8C" w14:textId="77777777" w:rsidR="00090055" w:rsidRDefault="00090055" w:rsidP="00007196">
      <w:pPr>
        <w:ind w:left="720" w:hanging="720"/>
        <w:rPr>
          <w:rFonts w:ascii="Times New Roman" w:hAnsi="Times New Roman"/>
          <w:snapToGrid/>
          <w:sz w:val="24"/>
          <w:szCs w:val="24"/>
        </w:rPr>
      </w:pPr>
    </w:p>
    <w:p w14:paraId="6A5EFAAF" w14:textId="05A23BE7" w:rsidR="00C57C2F" w:rsidRDefault="00007196" w:rsidP="00007196">
      <w:pPr>
        <w:ind w:left="720" w:hanging="720"/>
        <w:rPr>
          <w:rFonts w:ascii="Times New Roman" w:hAnsi="Times New Roman"/>
          <w:bCs/>
          <w:snapToGrid/>
          <w:sz w:val="24"/>
          <w:szCs w:val="24"/>
          <w:u w:val="single"/>
        </w:rPr>
      </w:pPr>
      <w:r w:rsidRPr="00007196">
        <w:rPr>
          <w:rFonts w:ascii="Times New Roman" w:hAnsi="Times New Roman"/>
          <w:snapToGrid/>
          <w:sz w:val="24"/>
          <w:szCs w:val="24"/>
        </w:rPr>
        <w:lastRenderedPageBreak/>
        <w:t>K.3.</w:t>
      </w:r>
      <w:r w:rsidRPr="00007196">
        <w:rPr>
          <w:rFonts w:ascii="Times New Roman" w:hAnsi="Times New Roman"/>
          <w:snapToGrid/>
          <w:sz w:val="24"/>
          <w:szCs w:val="24"/>
        </w:rPr>
        <w:tab/>
      </w:r>
      <w:r w:rsidRPr="009E53C3">
        <w:rPr>
          <w:rFonts w:ascii="Times New Roman" w:hAnsi="Times New Roman"/>
          <w:bCs/>
          <w:snapToGrid/>
          <w:sz w:val="24"/>
          <w:szCs w:val="24"/>
          <w:u w:val="single"/>
        </w:rPr>
        <w:t>52.203-18</w:t>
      </w:r>
      <w:r w:rsidRPr="00985418">
        <w:rPr>
          <w:rFonts w:ascii="Times New Roman" w:hAnsi="Times New Roman"/>
          <w:bCs/>
          <w:snapToGrid/>
          <w:sz w:val="24"/>
          <w:szCs w:val="24"/>
          <w:u w:val="single"/>
        </w:rPr>
        <w:tab/>
        <w:t xml:space="preserve"> PROHIBITION ON CONTRACTING WITH ENTITIES THAT </w:t>
      </w:r>
    </w:p>
    <w:p w14:paraId="58C40123" w14:textId="77777777" w:rsidR="00007196" w:rsidRPr="00F22195" w:rsidRDefault="00007196" w:rsidP="00C57C2F">
      <w:pPr>
        <w:ind w:left="2160"/>
        <w:rPr>
          <w:rFonts w:ascii="Times New Roman" w:hAnsi="Times New Roman"/>
          <w:bCs/>
          <w:snapToGrid/>
          <w:sz w:val="24"/>
          <w:szCs w:val="24"/>
        </w:rPr>
      </w:pPr>
      <w:r w:rsidRPr="00985418">
        <w:rPr>
          <w:rFonts w:ascii="Times New Roman" w:hAnsi="Times New Roman"/>
          <w:bCs/>
          <w:snapToGrid/>
          <w:sz w:val="24"/>
          <w:szCs w:val="24"/>
          <w:u w:val="single"/>
        </w:rPr>
        <w:t>REQUIRE CERTAIN INTERNAL CONFIDENTIALITY AGREEMENTS OR STATEMENTS – REPRESENTATION (JAN 2017)</w:t>
      </w:r>
    </w:p>
    <w:p w14:paraId="726C80CA" w14:textId="77777777" w:rsidR="00007196" w:rsidRDefault="00007196" w:rsidP="00007196">
      <w:pPr>
        <w:ind w:left="720" w:hanging="720"/>
        <w:rPr>
          <w:rFonts w:ascii="Times New Roman" w:hAnsi="Times New Roman"/>
          <w:bCs/>
          <w:snapToGrid/>
          <w:sz w:val="24"/>
          <w:szCs w:val="24"/>
        </w:rPr>
      </w:pPr>
    </w:p>
    <w:p w14:paraId="4795C6DC" w14:textId="77777777" w:rsidR="00007196" w:rsidRDefault="00007196" w:rsidP="00007196">
      <w:pPr>
        <w:ind w:left="720" w:hanging="720"/>
        <w:rPr>
          <w:rFonts w:ascii="Times New Roman" w:hAnsi="Times New Roman"/>
          <w:bCs/>
          <w:snapToGrid/>
          <w:sz w:val="24"/>
          <w:szCs w:val="24"/>
        </w:rPr>
      </w:pPr>
      <w:r w:rsidRPr="0057473A">
        <w:rPr>
          <w:rFonts w:ascii="Times New Roman" w:hAnsi="Times New Roman"/>
          <w:bCs/>
          <w:snapToGrid/>
          <w:sz w:val="24"/>
          <w:szCs w:val="24"/>
        </w:rPr>
        <w:t>(a)</w:t>
      </w:r>
      <w:r>
        <w:rPr>
          <w:rFonts w:ascii="Times New Roman" w:hAnsi="Times New Roman"/>
          <w:bCs/>
          <w:snapToGrid/>
          <w:sz w:val="24"/>
          <w:szCs w:val="24"/>
        </w:rPr>
        <w:t xml:space="preserve"> </w:t>
      </w:r>
      <w:r w:rsidRPr="0057473A">
        <w:rPr>
          <w:rFonts w:ascii="Times New Roman" w:hAnsi="Times New Roman"/>
          <w:bCs/>
          <w:snapToGrid/>
          <w:sz w:val="24"/>
          <w:szCs w:val="24"/>
        </w:rPr>
        <w:t>Definition. As used in this provision-</w:t>
      </w:r>
    </w:p>
    <w:p w14:paraId="57FABAF7" w14:textId="77777777" w:rsidR="00007196" w:rsidRPr="0057473A" w:rsidRDefault="00007196" w:rsidP="00007196">
      <w:pPr>
        <w:ind w:left="720" w:hanging="720"/>
        <w:rPr>
          <w:rFonts w:ascii="Times New Roman" w:hAnsi="Times New Roman"/>
          <w:bCs/>
          <w:snapToGrid/>
          <w:sz w:val="24"/>
          <w:szCs w:val="24"/>
        </w:rPr>
      </w:pPr>
    </w:p>
    <w:p w14:paraId="48E375CA" w14:textId="77777777" w:rsidR="00007196" w:rsidRDefault="00007196" w:rsidP="00007196">
      <w:pPr>
        <w:rPr>
          <w:rFonts w:ascii="Times New Roman" w:hAnsi="Times New Roman"/>
          <w:bCs/>
          <w:snapToGrid/>
          <w:sz w:val="24"/>
          <w:szCs w:val="24"/>
        </w:rPr>
      </w:pPr>
      <w:r w:rsidRPr="0057473A">
        <w:rPr>
          <w:rFonts w:ascii="Times New Roman" w:hAnsi="Times New Roman"/>
          <w:bCs/>
          <w:snapToGrid/>
          <w:sz w:val="24"/>
          <w:szCs w:val="24"/>
        </w:rPr>
        <w:t>      Internal confidentiality agreement or statement</w:t>
      </w:r>
      <w:r w:rsidRPr="0057473A">
        <w:rPr>
          <w:rFonts w:ascii="Times New Roman" w:hAnsi="Times New Roman"/>
          <w:bCs/>
          <w:i/>
          <w:iCs/>
          <w:snapToGrid/>
          <w:sz w:val="24"/>
          <w:szCs w:val="24"/>
        </w:rPr>
        <w:t> , </w:t>
      </w:r>
      <w:r w:rsidRPr="0057473A">
        <w:rPr>
          <w:rFonts w:ascii="Times New Roman" w:hAnsi="Times New Roman"/>
          <w:bCs/>
          <w:snapToGrid/>
          <w:sz w:val="24"/>
          <w:szCs w:val="24"/>
        </w:rPr>
        <w:t>subcontract</w:t>
      </w:r>
      <w:r w:rsidRPr="0057473A">
        <w:rPr>
          <w:rFonts w:ascii="Times New Roman" w:hAnsi="Times New Roman"/>
          <w:bCs/>
          <w:i/>
          <w:iCs/>
          <w:snapToGrid/>
          <w:sz w:val="24"/>
          <w:szCs w:val="24"/>
        </w:rPr>
        <w:t> , and </w:t>
      </w:r>
      <w:r w:rsidRPr="0057473A">
        <w:rPr>
          <w:rFonts w:ascii="Times New Roman" w:hAnsi="Times New Roman"/>
          <w:bCs/>
          <w:snapToGrid/>
          <w:sz w:val="24"/>
          <w:szCs w:val="24"/>
        </w:rPr>
        <w:t>subcontractor</w:t>
      </w:r>
      <w:r w:rsidRPr="0057473A">
        <w:rPr>
          <w:rFonts w:ascii="Times New Roman" w:hAnsi="Times New Roman"/>
          <w:bCs/>
          <w:i/>
          <w:iCs/>
          <w:snapToGrid/>
          <w:sz w:val="24"/>
          <w:szCs w:val="24"/>
        </w:rPr>
        <w:t> </w:t>
      </w:r>
      <w:r w:rsidRPr="0057473A">
        <w:rPr>
          <w:rFonts w:ascii="Times New Roman" w:hAnsi="Times New Roman"/>
          <w:bCs/>
          <w:snapToGrid/>
          <w:sz w:val="24"/>
          <w:szCs w:val="24"/>
        </w:rPr>
        <w:t>, are defined in the clause at </w:t>
      </w:r>
      <w:hyperlink r:id="rId37" w:anchor="FAR_52_203_19" w:tooltip="52.203-19" w:history="1">
        <w:r w:rsidRPr="0057473A">
          <w:rPr>
            <w:rStyle w:val="Hyperlink"/>
            <w:rFonts w:ascii="Times New Roman" w:hAnsi="Times New Roman"/>
            <w:bCs/>
            <w:snapToGrid/>
            <w:sz w:val="24"/>
            <w:szCs w:val="24"/>
          </w:rPr>
          <w:t>52.203-19</w:t>
        </w:r>
      </w:hyperlink>
      <w:r w:rsidRPr="0057473A">
        <w:rPr>
          <w:rFonts w:ascii="Times New Roman" w:hAnsi="Times New Roman"/>
          <w:bCs/>
          <w:snapToGrid/>
          <w:sz w:val="24"/>
          <w:szCs w:val="24"/>
        </w:rPr>
        <w:t>, Prohibition on Requiring Certain Internal Confidentiality Agreements or Statements.</w:t>
      </w:r>
    </w:p>
    <w:p w14:paraId="592A9AFA" w14:textId="77777777" w:rsidR="00007196" w:rsidRPr="0057473A" w:rsidRDefault="00007196" w:rsidP="00007196">
      <w:pPr>
        <w:ind w:left="720" w:hanging="720"/>
        <w:rPr>
          <w:rFonts w:ascii="Times New Roman" w:hAnsi="Times New Roman"/>
          <w:bCs/>
          <w:snapToGrid/>
          <w:sz w:val="24"/>
          <w:szCs w:val="24"/>
        </w:rPr>
      </w:pPr>
    </w:p>
    <w:p w14:paraId="5288456E" w14:textId="77777777" w:rsidR="00007196" w:rsidRDefault="00007196" w:rsidP="00007196">
      <w:pPr>
        <w:rPr>
          <w:rFonts w:ascii="Times New Roman" w:hAnsi="Times New Roman"/>
          <w:bCs/>
          <w:snapToGrid/>
          <w:sz w:val="24"/>
          <w:szCs w:val="24"/>
        </w:rPr>
      </w:pPr>
      <w:r w:rsidRPr="0057473A">
        <w:rPr>
          <w:rFonts w:ascii="Times New Roman" w:hAnsi="Times New Roman"/>
          <w:bCs/>
          <w:snapToGrid/>
          <w:sz w:val="24"/>
          <w:szCs w:val="24"/>
        </w:rPr>
        <w:t>      (b) In accordance with section 743 of Division E, Title VII, of the Consolidated and Further Continuing Appropriations Act, 2015 (Pub. L. 113-235) and its successor provisions in subsequent appropriations acts (and as extended in continuing resolutions), Government agencies are not permitted to use funds appropriated (or otherwise made available) for contracts with an entity that requires employees or subcontractors of such entity seeking to report waste, fraud, or abuse to sign internal confidentiality agreements or statements prohibiting or otherwise restricting such employees or subcontractors from lawfully reporting such waste, fraud, or abuse to a designated investigative or law enforcement representative of a Federal department or agency authorized to receive such information .</w:t>
      </w:r>
    </w:p>
    <w:p w14:paraId="50DC7A48" w14:textId="77777777" w:rsidR="00007196" w:rsidRPr="0057473A" w:rsidRDefault="00007196" w:rsidP="00007196">
      <w:pPr>
        <w:rPr>
          <w:rFonts w:ascii="Times New Roman" w:hAnsi="Times New Roman"/>
          <w:bCs/>
          <w:snapToGrid/>
          <w:sz w:val="24"/>
          <w:szCs w:val="24"/>
        </w:rPr>
      </w:pPr>
    </w:p>
    <w:p w14:paraId="354BF685" w14:textId="77777777" w:rsidR="00007196" w:rsidRDefault="00007196" w:rsidP="00007196">
      <w:pPr>
        <w:rPr>
          <w:rFonts w:ascii="Times New Roman" w:hAnsi="Times New Roman"/>
          <w:bCs/>
          <w:snapToGrid/>
          <w:sz w:val="24"/>
          <w:szCs w:val="24"/>
        </w:rPr>
      </w:pPr>
      <w:r w:rsidRPr="0057473A">
        <w:rPr>
          <w:rFonts w:ascii="Times New Roman" w:hAnsi="Times New Roman"/>
          <w:bCs/>
          <w:snapToGrid/>
          <w:sz w:val="24"/>
          <w:szCs w:val="24"/>
        </w:rPr>
        <w:t xml:space="preserve">      (c) The prohibition in paragraph (b) of this provision does not contravene requirements applicable to Standard Form 312, (Classified Information Nondisclosure Agreement), Form 4414 (Sensitive Compartmented Information Nondisclosure Agreement), or any other form issued by a </w:t>
      </w:r>
      <w:proofErr w:type="gramStart"/>
      <w:r w:rsidRPr="0057473A">
        <w:rPr>
          <w:rFonts w:ascii="Times New Roman" w:hAnsi="Times New Roman"/>
          <w:bCs/>
          <w:snapToGrid/>
          <w:sz w:val="24"/>
          <w:szCs w:val="24"/>
        </w:rPr>
        <w:t>Federal</w:t>
      </w:r>
      <w:proofErr w:type="gramEnd"/>
      <w:r w:rsidRPr="0057473A">
        <w:rPr>
          <w:rFonts w:ascii="Times New Roman" w:hAnsi="Times New Roman"/>
          <w:bCs/>
          <w:snapToGrid/>
          <w:sz w:val="24"/>
          <w:szCs w:val="24"/>
        </w:rPr>
        <w:t xml:space="preserve"> department or agency governing the nondisclosure of classified </w:t>
      </w:r>
      <w:proofErr w:type="gramStart"/>
      <w:r w:rsidRPr="0057473A">
        <w:rPr>
          <w:rFonts w:ascii="Times New Roman" w:hAnsi="Times New Roman"/>
          <w:bCs/>
          <w:snapToGrid/>
          <w:sz w:val="24"/>
          <w:szCs w:val="24"/>
        </w:rPr>
        <w:t>information .</w:t>
      </w:r>
      <w:proofErr w:type="gramEnd"/>
    </w:p>
    <w:p w14:paraId="3E3D2867" w14:textId="77777777" w:rsidR="00007196" w:rsidRPr="0057473A" w:rsidRDefault="00007196" w:rsidP="00007196">
      <w:pPr>
        <w:rPr>
          <w:rFonts w:ascii="Times New Roman" w:hAnsi="Times New Roman"/>
          <w:bCs/>
          <w:snapToGrid/>
          <w:sz w:val="24"/>
          <w:szCs w:val="24"/>
        </w:rPr>
      </w:pPr>
    </w:p>
    <w:p w14:paraId="4B43DA53" w14:textId="77777777" w:rsidR="00007196" w:rsidRDefault="00007196" w:rsidP="00007196">
      <w:pPr>
        <w:rPr>
          <w:rFonts w:ascii="Times New Roman" w:hAnsi="Times New Roman"/>
          <w:bCs/>
          <w:snapToGrid/>
          <w:sz w:val="24"/>
          <w:szCs w:val="24"/>
        </w:rPr>
      </w:pPr>
      <w:r w:rsidRPr="0057473A">
        <w:rPr>
          <w:rFonts w:ascii="Times New Roman" w:hAnsi="Times New Roman"/>
          <w:bCs/>
          <w:snapToGrid/>
          <w:sz w:val="24"/>
          <w:szCs w:val="24"/>
        </w:rPr>
        <w:t>      (d) </w:t>
      </w:r>
      <w:r w:rsidRPr="0057473A">
        <w:rPr>
          <w:rFonts w:ascii="Times New Roman" w:hAnsi="Times New Roman"/>
          <w:bCs/>
          <w:i/>
          <w:iCs/>
          <w:snapToGrid/>
          <w:sz w:val="24"/>
          <w:szCs w:val="24"/>
        </w:rPr>
        <w:t>Representation</w:t>
      </w:r>
      <w:r w:rsidRPr="0057473A">
        <w:rPr>
          <w:rFonts w:ascii="Times New Roman" w:hAnsi="Times New Roman"/>
          <w:bCs/>
          <w:snapToGrid/>
          <w:sz w:val="24"/>
          <w:szCs w:val="24"/>
        </w:rPr>
        <w:t>. By submission of its offer , the Offeror represents that it will not require its employees or subcontractors to sign or comply with internal confidentiality agreements or statements prohibiting or otherwise restricting such employees or subcontractors from lawfully reporting waste, fraud, or abuse related to the performance of a Government contract to a designated investigative or law enforcement representative of a Federal department or agency authorized to receive such information (e.g., agency Office of the Inspector General).</w:t>
      </w:r>
    </w:p>
    <w:p w14:paraId="051B7301" w14:textId="77777777" w:rsidR="00007196" w:rsidRPr="0057473A" w:rsidRDefault="00007196" w:rsidP="00007196">
      <w:pPr>
        <w:ind w:left="720" w:hanging="720"/>
        <w:rPr>
          <w:rFonts w:ascii="Times New Roman" w:hAnsi="Times New Roman"/>
          <w:bCs/>
          <w:snapToGrid/>
          <w:sz w:val="24"/>
          <w:szCs w:val="24"/>
        </w:rPr>
      </w:pPr>
    </w:p>
    <w:p w14:paraId="0917A078" w14:textId="77777777" w:rsidR="00007196" w:rsidRPr="0057473A" w:rsidRDefault="00007196" w:rsidP="00007196">
      <w:pPr>
        <w:ind w:left="720" w:hanging="720"/>
        <w:jc w:val="center"/>
        <w:rPr>
          <w:rFonts w:ascii="Times New Roman" w:hAnsi="Times New Roman"/>
          <w:bCs/>
          <w:snapToGrid/>
          <w:sz w:val="24"/>
          <w:szCs w:val="24"/>
        </w:rPr>
      </w:pPr>
      <w:r w:rsidRPr="0057473A">
        <w:rPr>
          <w:rFonts w:ascii="Times New Roman" w:hAnsi="Times New Roman"/>
          <w:bCs/>
          <w:snapToGrid/>
          <w:sz w:val="24"/>
          <w:szCs w:val="24"/>
        </w:rPr>
        <w:t>(End of provision)</w:t>
      </w:r>
    </w:p>
    <w:p w14:paraId="6A73CA6C" w14:textId="77777777" w:rsidR="00007196" w:rsidRPr="00BA0711" w:rsidRDefault="00007196" w:rsidP="00007196">
      <w:pPr>
        <w:ind w:left="720" w:hanging="720"/>
        <w:rPr>
          <w:rFonts w:ascii="Times New Roman" w:hAnsi="Times New Roman"/>
          <w:bCs/>
          <w:snapToGrid/>
          <w:sz w:val="24"/>
          <w:szCs w:val="24"/>
        </w:rPr>
      </w:pPr>
    </w:p>
    <w:p w14:paraId="77297F3A" w14:textId="77777777" w:rsidR="00007196" w:rsidRPr="009E53C3" w:rsidRDefault="00007196" w:rsidP="00007196">
      <w:pPr>
        <w:rPr>
          <w:rFonts w:ascii="Times New Roman" w:hAnsi="Times New Roman"/>
          <w:sz w:val="24"/>
          <w:szCs w:val="24"/>
          <w:u w:val="single"/>
        </w:rPr>
      </w:pPr>
      <w:r w:rsidRPr="0032566F">
        <w:rPr>
          <w:rFonts w:ascii="Times New Roman" w:hAnsi="Times New Roman"/>
          <w:sz w:val="24"/>
          <w:szCs w:val="24"/>
        </w:rPr>
        <w:t>K.4.</w:t>
      </w:r>
      <w:r w:rsidRPr="0032566F">
        <w:rPr>
          <w:rFonts w:ascii="Times New Roman" w:hAnsi="Times New Roman"/>
          <w:sz w:val="24"/>
          <w:szCs w:val="24"/>
        </w:rPr>
        <w:tab/>
      </w:r>
      <w:r w:rsidRPr="009E53C3">
        <w:rPr>
          <w:rFonts w:ascii="Times New Roman" w:hAnsi="Times New Roman"/>
          <w:sz w:val="24"/>
          <w:szCs w:val="24"/>
          <w:u w:val="single"/>
        </w:rPr>
        <w:t>52.204-3</w:t>
      </w:r>
      <w:r w:rsidRPr="009E53C3">
        <w:rPr>
          <w:rFonts w:ascii="Times New Roman" w:hAnsi="Times New Roman"/>
          <w:sz w:val="24"/>
          <w:szCs w:val="24"/>
          <w:u w:val="single"/>
        </w:rPr>
        <w:tab/>
        <w:t>TAXPAYER IDENTIFICATION (OCT 1998)</w:t>
      </w:r>
    </w:p>
    <w:p w14:paraId="0E02C6CA" w14:textId="77777777" w:rsidR="00007196" w:rsidRPr="00BA0711" w:rsidRDefault="00007196" w:rsidP="00007196">
      <w:pPr>
        <w:rPr>
          <w:rFonts w:ascii="Times New Roman" w:hAnsi="Times New Roman"/>
          <w:sz w:val="24"/>
          <w:szCs w:val="24"/>
        </w:rPr>
      </w:pPr>
    </w:p>
    <w:p w14:paraId="1B90EA75" w14:textId="77777777" w:rsidR="00007196" w:rsidRPr="00BA0711" w:rsidRDefault="00007196" w:rsidP="00A75DAE">
      <w:pPr>
        <w:numPr>
          <w:ilvl w:val="0"/>
          <w:numId w:val="4"/>
        </w:numPr>
        <w:tabs>
          <w:tab w:val="left" w:pos="0"/>
        </w:tabs>
        <w:suppressAutoHyphens/>
        <w:rPr>
          <w:rFonts w:ascii="Times New Roman" w:hAnsi="Times New Roman"/>
          <w:sz w:val="24"/>
          <w:szCs w:val="24"/>
          <w:u w:val="single"/>
        </w:rPr>
      </w:pPr>
      <w:r w:rsidRPr="00BA0711">
        <w:rPr>
          <w:rFonts w:ascii="Times New Roman" w:hAnsi="Times New Roman"/>
          <w:sz w:val="24"/>
          <w:szCs w:val="24"/>
        </w:rPr>
        <w:t>Definitions.</w:t>
      </w:r>
    </w:p>
    <w:p w14:paraId="217F5163" w14:textId="77777777" w:rsidR="00007196" w:rsidRPr="00BA0711" w:rsidRDefault="00007196" w:rsidP="00007196">
      <w:pPr>
        <w:pStyle w:val="BodyTextIndent3"/>
        <w:suppressAutoHyphens/>
        <w:rPr>
          <w:rFonts w:ascii="Times New Roman" w:hAnsi="Times New Roman"/>
          <w:sz w:val="24"/>
          <w:szCs w:val="24"/>
        </w:rPr>
      </w:pPr>
      <w:r w:rsidRPr="00BA0711">
        <w:rPr>
          <w:rFonts w:ascii="Times New Roman" w:hAnsi="Times New Roman"/>
          <w:sz w:val="24"/>
          <w:szCs w:val="24"/>
        </w:rPr>
        <w:tab/>
        <w:t xml:space="preserve">"Common parent", as used in this provision, means that corporate entity that owns or controls an affiliated group of corporations that files its </w:t>
      </w:r>
      <w:proofErr w:type="gramStart"/>
      <w:r w:rsidRPr="00BA0711">
        <w:rPr>
          <w:rFonts w:ascii="Times New Roman" w:hAnsi="Times New Roman"/>
          <w:sz w:val="24"/>
          <w:szCs w:val="24"/>
        </w:rPr>
        <w:t>Federal</w:t>
      </w:r>
      <w:proofErr w:type="gramEnd"/>
      <w:r w:rsidRPr="00BA0711">
        <w:rPr>
          <w:rFonts w:ascii="Times New Roman" w:hAnsi="Times New Roman"/>
          <w:sz w:val="24"/>
          <w:szCs w:val="24"/>
        </w:rPr>
        <w:t xml:space="preserve"> income tax returns on a consolidated basis, and of which the offeror is a member.</w:t>
      </w:r>
    </w:p>
    <w:p w14:paraId="2C62165D" w14:textId="77777777" w:rsidR="00007196" w:rsidRPr="00BA0711" w:rsidRDefault="00007196" w:rsidP="00007196">
      <w:pPr>
        <w:tabs>
          <w:tab w:val="left" w:pos="720"/>
        </w:tabs>
        <w:suppressAutoHyphens/>
        <w:ind w:left="360"/>
        <w:rPr>
          <w:rFonts w:ascii="Times New Roman" w:hAnsi="Times New Roman"/>
          <w:sz w:val="24"/>
          <w:szCs w:val="24"/>
        </w:rPr>
      </w:pPr>
      <w:r w:rsidRPr="00BA0711">
        <w:rPr>
          <w:rFonts w:ascii="Times New Roman" w:hAnsi="Times New Roman"/>
          <w:sz w:val="24"/>
          <w:szCs w:val="24"/>
        </w:rPr>
        <w:tab/>
        <w:t>“Taxpayer Identification Number (TIN)", as used in this provision, means the number required by the IRS to be used by the offeror in reporting income tax and other returns.  The TIN may be either a Social Security Number or an Employer Identification Number.</w:t>
      </w:r>
    </w:p>
    <w:p w14:paraId="4A00A7A1" w14:textId="77777777" w:rsidR="00007196" w:rsidRPr="00BA0711" w:rsidRDefault="00007196" w:rsidP="00007196">
      <w:pPr>
        <w:tabs>
          <w:tab w:val="left" w:pos="720"/>
        </w:tabs>
        <w:suppressAutoHyphens/>
        <w:ind w:left="1440" w:hanging="1440"/>
        <w:rPr>
          <w:rFonts w:ascii="Times New Roman" w:hAnsi="Times New Roman"/>
          <w:sz w:val="24"/>
          <w:szCs w:val="24"/>
        </w:rPr>
      </w:pPr>
    </w:p>
    <w:p w14:paraId="162BAE06" w14:textId="77777777" w:rsidR="00007196" w:rsidRPr="00BA0711" w:rsidRDefault="00007196" w:rsidP="00A75DAE">
      <w:pPr>
        <w:numPr>
          <w:ilvl w:val="0"/>
          <w:numId w:val="4"/>
        </w:numPr>
        <w:tabs>
          <w:tab w:val="left" w:pos="0"/>
        </w:tabs>
        <w:suppressAutoHyphens/>
        <w:rPr>
          <w:rFonts w:ascii="Times New Roman" w:hAnsi="Times New Roman"/>
          <w:sz w:val="24"/>
          <w:szCs w:val="24"/>
        </w:rPr>
      </w:pPr>
      <w:r w:rsidRPr="00BA0711">
        <w:rPr>
          <w:rFonts w:ascii="Times New Roman" w:hAnsi="Times New Roman"/>
          <w:sz w:val="24"/>
          <w:szCs w:val="24"/>
        </w:rPr>
        <w:t xml:space="preserve">All offerors must submit the information required in paragraphs (d) through (f) of this provision </w:t>
      </w:r>
      <w:proofErr w:type="gramStart"/>
      <w:r w:rsidRPr="00BA0711">
        <w:rPr>
          <w:rFonts w:ascii="Times New Roman" w:hAnsi="Times New Roman"/>
          <w:sz w:val="24"/>
          <w:szCs w:val="24"/>
        </w:rPr>
        <w:t>in order to</w:t>
      </w:r>
      <w:proofErr w:type="gramEnd"/>
      <w:r w:rsidRPr="00BA0711">
        <w:rPr>
          <w:rFonts w:ascii="Times New Roman" w:hAnsi="Times New Roman"/>
          <w:sz w:val="24"/>
          <w:szCs w:val="24"/>
        </w:rPr>
        <w:t xml:space="preserve"> comply with debt collection requirements of 31 U.S.C. 7701(c) and </w:t>
      </w:r>
      <w:r w:rsidRPr="00BA0711">
        <w:rPr>
          <w:rFonts w:ascii="Times New Roman" w:hAnsi="Times New Roman"/>
          <w:sz w:val="24"/>
          <w:szCs w:val="24"/>
        </w:rPr>
        <w:lastRenderedPageBreak/>
        <w:t>3325 (d), reporting requirements of 26 USC 6041, 6041A, and 6050M and implementing regulations issued by the Internal Revenue Service (IRS).  If the resulting contract is subject to the reporting requirements described in FAR 4.904, the failure or refusal by the offeror to furnish the information may result in a 31 percent reduction of payments otherwise due under the contract.</w:t>
      </w:r>
    </w:p>
    <w:p w14:paraId="24BFCA30" w14:textId="77777777" w:rsidR="00007196" w:rsidRPr="00BA0711" w:rsidRDefault="00007196" w:rsidP="00007196">
      <w:pPr>
        <w:tabs>
          <w:tab w:val="left" w:pos="0"/>
        </w:tabs>
        <w:suppressAutoHyphens/>
        <w:rPr>
          <w:rFonts w:ascii="Times New Roman" w:hAnsi="Times New Roman"/>
          <w:sz w:val="24"/>
          <w:szCs w:val="24"/>
        </w:rPr>
      </w:pPr>
    </w:p>
    <w:p w14:paraId="6CBC5B24" w14:textId="77777777" w:rsidR="00007196" w:rsidRPr="00BA0711" w:rsidRDefault="00007196" w:rsidP="00A75DAE">
      <w:pPr>
        <w:numPr>
          <w:ilvl w:val="0"/>
          <w:numId w:val="4"/>
        </w:numPr>
        <w:tabs>
          <w:tab w:val="left" w:pos="0"/>
        </w:tabs>
        <w:suppressAutoHyphens/>
        <w:rPr>
          <w:rFonts w:ascii="Times New Roman" w:hAnsi="Times New Roman"/>
          <w:sz w:val="24"/>
          <w:szCs w:val="24"/>
        </w:rPr>
      </w:pPr>
      <w:r w:rsidRPr="00BA0711">
        <w:rPr>
          <w:rFonts w:ascii="Times New Roman" w:hAnsi="Times New Roman"/>
          <w:sz w:val="24"/>
          <w:szCs w:val="24"/>
        </w:rPr>
        <w:t xml:space="preserve">The TIN may be used by the Government to collect and report on any delinquent amounts arising out of the offeror’s relationship with the Government (3l USC </w:t>
      </w:r>
      <w:proofErr w:type="gramStart"/>
      <w:r w:rsidRPr="00BA0711">
        <w:rPr>
          <w:rFonts w:ascii="Times New Roman" w:hAnsi="Times New Roman"/>
          <w:sz w:val="24"/>
          <w:szCs w:val="24"/>
        </w:rPr>
        <w:t>7701( c)(</w:t>
      </w:r>
      <w:proofErr w:type="gramEnd"/>
      <w:r w:rsidRPr="00BA0711">
        <w:rPr>
          <w:rFonts w:ascii="Times New Roman" w:hAnsi="Times New Roman"/>
          <w:sz w:val="24"/>
          <w:szCs w:val="24"/>
        </w:rPr>
        <w:t>3)).  If the resulting contract is subject to the payment reporting requirements described in FAR 4.904, the TIN provided hereunder may be matched with IRS records to verify the accuracy of the offeror’s TIN.</w:t>
      </w:r>
    </w:p>
    <w:p w14:paraId="11016DC4" w14:textId="77777777" w:rsidR="00007196" w:rsidRPr="00BA0711" w:rsidRDefault="00007196" w:rsidP="00007196">
      <w:pPr>
        <w:tabs>
          <w:tab w:val="left" w:pos="0"/>
        </w:tabs>
        <w:suppressAutoHyphens/>
        <w:rPr>
          <w:rFonts w:ascii="Times New Roman" w:hAnsi="Times New Roman"/>
          <w:sz w:val="24"/>
          <w:szCs w:val="24"/>
        </w:rPr>
      </w:pPr>
    </w:p>
    <w:p w14:paraId="7EDCAB13" w14:textId="77777777" w:rsidR="00007196" w:rsidRPr="00BA0711" w:rsidRDefault="00007196" w:rsidP="00A75DAE">
      <w:pPr>
        <w:numPr>
          <w:ilvl w:val="0"/>
          <w:numId w:val="4"/>
        </w:numPr>
        <w:tabs>
          <w:tab w:val="left" w:pos="0"/>
        </w:tabs>
        <w:suppressAutoHyphens/>
        <w:rPr>
          <w:rFonts w:ascii="Times New Roman" w:hAnsi="Times New Roman"/>
          <w:sz w:val="24"/>
          <w:szCs w:val="24"/>
        </w:rPr>
      </w:pPr>
      <w:r w:rsidRPr="00BA0711">
        <w:rPr>
          <w:rFonts w:ascii="Times New Roman" w:hAnsi="Times New Roman"/>
          <w:sz w:val="24"/>
          <w:szCs w:val="24"/>
        </w:rPr>
        <w:t>Taxpayer Identification Number (TIN).</w:t>
      </w:r>
    </w:p>
    <w:p w14:paraId="729C04EA" w14:textId="77777777" w:rsidR="00007196" w:rsidRPr="00BA0711" w:rsidRDefault="00007196" w:rsidP="00007196">
      <w:pPr>
        <w:tabs>
          <w:tab w:val="left" w:pos="0"/>
        </w:tabs>
        <w:suppressAutoHyphens/>
        <w:ind w:left="720"/>
        <w:rPr>
          <w:rFonts w:ascii="Times New Roman" w:hAnsi="Times New Roman"/>
          <w:sz w:val="24"/>
          <w:szCs w:val="24"/>
        </w:rPr>
      </w:pPr>
    </w:p>
    <w:p w14:paraId="66757F83" w14:textId="77777777" w:rsidR="00007196" w:rsidRPr="00BA0711" w:rsidRDefault="00007196" w:rsidP="00007196">
      <w:pPr>
        <w:tabs>
          <w:tab w:val="left" w:pos="0"/>
        </w:tabs>
        <w:suppressAutoHyphens/>
        <w:rPr>
          <w:rFonts w:ascii="Times New Roman" w:hAnsi="Times New Roman"/>
          <w:sz w:val="24"/>
          <w:szCs w:val="24"/>
        </w:rPr>
      </w:pPr>
      <w:r w:rsidRPr="00BA0711">
        <w:rPr>
          <w:rFonts w:ascii="Times New Roman" w:hAnsi="Times New Roman"/>
          <w:sz w:val="24"/>
          <w:szCs w:val="24"/>
        </w:rPr>
        <w:tab/>
        <w:t xml:space="preserve">TIN: </w:t>
      </w:r>
      <w:r w:rsidRPr="00BA0711">
        <w:rPr>
          <w:rFonts w:ascii="Times New Roman" w:hAnsi="Times New Roman"/>
          <w:sz w:val="24"/>
          <w:szCs w:val="24"/>
          <w:u w:val="single"/>
        </w:rPr>
        <w:t>___________________________</w:t>
      </w:r>
      <w:r w:rsidRPr="00BA0711">
        <w:rPr>
          <w:rFonts w:ascii="Times New Roman" w:hAnsi="Times New Roman"/>
          <w:sz w:val="24"/>
          <w:szCs w:val="24"/>
        </w:rPr>
        <w:t>_</w:t>
      </w:r>
    </w:p>
    <w:p w14:paraId="44A9C431" w14:textId="77777777" w:rsidR="00007196" w:rsidRPr="00BA0711" w:rsidRDefault="00007196" w:rsidP="00007196">
      <w:pPr>
        <w:tabs>
          <w:tab w:val="left" w:pos="0"/>
        </w:tabs>
        <w:suppressAutoHyphens/>
        <w:rPr>
          <w:rFonts w:ascii="Times New Roman" w:hAnsi="Times New Roman"/>
          <w:sz w:val="24"/>
          <w:szCs w:val="24"/>
        </w:rPr>
      </w:pPr>
      <w:r w:rsidRPr="00BA0711">
        <w:rPr>
          <w:rFonts w:ascii="Times New Roman" w:hAnsi="Times New Roman"/>
          <w:sz w:val="24"/>
          <w:szCs w:val="24"/>
        </w:rPr>
        <w:t xml:space="preserve">            </w:t>
      </w:r>
    </w:p>
    <w:p w14:paraId="3FD87274" w14:textId="77777777" w:rsidR="00007196" w:rsidRPr="00BA0711" w:rsidRDefault="00007196" w:rsidP="00A75DAE">
      <w:pPr>
        <w:numPr>
          <w:ilvl w:val="0"/>
          <w:numId w:val="5"/>
        </w:numPr>
        <w:suppressAutoHyphens/>
        <w:ind w:left="1080"/>
        <w:rPr>
          <w:rFonts w:ascii="Times New Roman" w:hAnsi="Times New Roman"/>
          <w:sz w:val="24"/>
          <w:szCs w:val="24"/>
        </w:rPr>
      </w:pPr>
      <w:r w:rsidRPr="00BA0711">
        <w:rPr>
          <w:rFonts w:ascii="Times New Roman" w:hAnsi="Times New Roman"/>
          <w:sz w:val="24"/>
          <w:szCs w:val="24"/>
        </w:rPr>
        <w:t>TIN has been applied for.</w:t>
      </w:r>
    </w:p>
    <w:p w14:paraId="6DABA022" w14:textId="77777777" w:rsidR="00007196" w:rsidRPr="00BA0711" w:rsidRDefault="00007196" w:rsidP="00A75DAE">
      <w:pPr>
        <w:numPr>
          <w:ilvl w:val="0"/>
          <w:numId w:val="5"/>
        </w:numPr>
        <w:suppressAutoHyphens/>
        <w:ind w:left="1080"/>
        <w:rPr>
          <w:rFonts w:ascii="Times New Roman" w:hAnsi="Times New Roman"/>
          <w:sz w:val="24"/>
          <w:szCs w:val="24"/>
        </w:rPr>
      </w:pPr>
      <w:r w:rsidRPr="00BA0711">
        <w:rPr>
          <w:rFonts w:ascii="Times New Roman" w:hAnsi="Times New Roman"/>
          <w:sz w:val="24"/>
          <w:szCs w:val="24"/>
        </w:rPr>
        <w:t>TIN is not required because:</w:t>
      </w:r>
    </w:p>
    <w:p w14:paraId="6C2B29F1" w14:textId="77777777" w:rsidR="00007196" w:rsidRPr="00BA0711" w:rsidRDefault="00007196" w:rsidP="00A75DAE">
      <w:pPr>
        <w:numPr>
          <w:ilvl w:val="0"/>
          <w:numId w:val="5"/>
        </w:numPr>
        <w:suppressAutoHyphens/>
        <w:ind w:left="1440"/>
        <w:rPr>
          <w:rFonts w:ascii="Times New Roman" w:hAnsi="Times New Roman"/>
          <w:sz w:val="24"/>
          <w:szCs w:val="24"/>
        </w:rPr>
      </w:pPr>
      <w:r w:rsidRPr="00BA0711">
        <w:rPr>
          <w:rFonts w:ascii="Times New Roman" w:hAnsi="Times New Roman"/>
          <w:sz w:val="24"/>
          <w:szCs w:val="24"/>
        </w:rPr>
        <w:t xml:space="preserve">Offeror is a nonresident alien, foreign corporation, or foreign partnership that does not have income effectively connected with the conduct of a trade or business in the U.S. and does not have an office or place of business or a fiscal paying agent in the </w:t>
      </w:r>
      <w:proofErr w:type="gramStart"/>
      <w:r w:rsidRPr="00BA0711">
        <w:rPr>
          <w:rFonts w:ascii="Times New Roman" w:hAnsi="Times New Roman"/>
          <w:sz w:val="24"/>
          <w:szCs w:val="24"/>
        </w:rPr>
        <w:t>U.S.;</w:t>
      </w:r>
      <w:proofErr w:type="gramEnd"/>
    </w:p>
    <w:p w14:paraId="4EF4EA7A" w14:textId="77777777" w:rsidR="00007196" w:rsidRPr="00BA0711" w:rsidRDefault="00007196" w:rsidP="00A75DAE">
      <w:pPr>
        <w:numPr>
          <w:ilvl w:val="0"/>
          <w:numId w:val="5"/>
        </w:numPr>
        <w:suppressAutoHyphens/>
        <w:ind w:left="1440"/>
        <w:rPr>
          <w:rFonts w:ascii="Times New Roman" w:hAnsi="Times New Roman"/>
          <w:sz w:val="24"/>
          <w:szCs w:val="24"/>
        </w:rPr>
      </w:pPr>
      <w:r w:rsidRPr="00BA0711">
        <w:rPr>
          <w:rFonts w:ascii="Times New Roman" w:hAnsi="Times New Roman"/>
          <w:sz w:val="24"/>
          <w:szCs w:val="24"/>
        </w:rPr>
        <w:t xml:space="preserve">Offeror is an agency or instrumentality of a foreign </w:t>
      </w:r>
      <w:proofErr w:type="gramStart"/>
      <w:r w:rsidRPr="00BA0711">
        <w:rPr>
          <w:rFonts w:ascii="Times New Roman" w:hAnsi="Times New Roman"/>
          <w:sz w:val="24"/>
          <w:szCs w:val="24"/>
        </w:rPr>
        <w:t>government;</w:t>
      </w:r>
      <w:proofErr w:type="gramEnd"/>
    </w:p>
    <w:p w14:paraId="24D421C3" w14:textId="77777777" w:rsidR="00007196" w:rsidRPr="00BA0711" w:rsidRDefault="00007196" w:rsidP="00A75DAE">
      <w:pPr>
        <w:numPr>
          <w:ilvl w:val="0"/>
          <w:numId w:val="5"/>
        </w:numPr>
        <w:suppressAutoHyphens/>
        <w:ind w:left="1440"/>
        <w:rPr>
          <w:rFonts w:ascii="Times New Roman" w:hAnsi="Times New Roman"/>
          <w:sz w:val="24"/>
          <w:szCs w:val="24"/>
        </w:rPr>
      </w:pPr>
      <w:r w:rsidRPr="00BA0711">
        <w:rPr>
          <w:rFonts w:ascii="Times New Roman" w:hAnsi="Times New Roman"/>
          <w:sz w:val="24"/>
          <w:szCs w:val="24"/>
        </w:rPr>
        <w:t>Offeror is an agency or instrumentality of the Federal Government.</w:t>
      </w:r>
    </w:p>
    <w:p w14:paraId="79200EB4" w14:textId="77777777" w:rsidR="00007196" w:rsidRPr="00BA0711" w:rsidRDefault="00007196" w:rsidP="00007196">
      <w:pPr>
        <w:tabs>
          <w:tab w:val="left" w:pos="0"/>
        </w:tabs>
        <w:suppressAutoHyphens/>
        <w:rPr>
          <w:rFonts w:ascii="Times New Roman" w:hAnsi="Times New Roman"/>
          <w:sz w:val="24"/>
          <w:szCs w:val="24"/>
        </w:rPr>
      </w:pPr>
      <w:r w:rsidRPr="00BA0711">
        <w:rPr>
          <w:rFonts w:ascii="Times New Roman" w:hAnsi="Times New Roman"/>
          <w:sz w:val="24"/>
          <w:szCs w:val="24"/>
        </w:rPr>
        <w:tab/>
      </w:r>
      <w:r w:rsidRPr="00BA0711">
        <w:rPr>
          <w:rFonts w:ascii="Times New Roman" w:hAnsi="Times New Roman"/>
          <w:sz w:val="24"/>
          <w:szCs w:val="24"/>
        </w:rPr>
        <w:tab/>
      </w:r>
    </w:p>
    <w:p w14:paraId="5DE0F990" w14:textId="77777777" w:rsidR="00007196" w:rsidRPr="00BA0711" w:rsidRDefault="00007196" w:rsidP="00007196">
      <w:pPr>
        <w:tabs>
          <w:tab w:val="left" w:pos="0"/>
        </w:tabs>
        <w:suppressAutoHyphens/>
        <w:ind w:firstLine="360"/>
        <w:rPr>
          <w:rFonts w:ascii="Times New Roman" w:hAnsi="Times New Roman"/>
          <w:sz w:val="24"/>
          <w:szCs w:val="24"/>
        </w:rPr>
      </w:pPr>
      <w:r w:rsidRPr="00BA0711">
        <w:rPr>
          <w:rFonts w:ascii="Times New Roman" w:hAnsi="Times New Roman"/>
          <w:sz w:val="24"/>
          <w:szCs w:val="24"/>
        </w:rPr>
        <w:t>(e)</w:t>
      </w:r>
      <w:r w:rsidRPr="00BA0711">
        <w:rPr>
          <w:rFonts w:ascii="Times New Roman" w:hAnsi="Times New Roman"/>
          <w:sz w:val="24"/>
          <w:szCs w:val="24"/>
        </w:rPr>
        <w:tab/>
        <w:t>Type of Organization.</w:t>
      </w:r>
    </w:p>
    <w:p w14:paraId="1AD2F1FD" w14:textId="77777777" w:rsidR="00007196" w:rsidRPr="00BA0711" w:rsidRDefault="00007196" w:rsidP="00007196">
      <w:pPr>
        <w:tabs>
          <w:tab w:val="left" w:pos="0"/>
        </w:tabs>
        <w:suppressAutoHyphens/>
        <w:rPr>
          <w:rFonts w:ascii="Times New Roman" w:hAnsi="Times New Roman"/>
          <w:sz w:val="24"/>
          <w:szCs w:val="24"/>
        </w:rPr>
      </w:pPr>
      <w:r w:rsidRPr="00BA0711">
        <w:rPr>
          <w:rFonts w:ascii="Times New Roman" w:hAnsi="Times New Roman"/>
          <w:sz w:val="24"/>
          <w:szCs w:val="24"/>
        </w:rPr>
        <w:tab/>
      </w:r>
    </w:p>
    <w:p w14:paraId="299A473C" w14:textId="77777777" w:rsidR="00007196" w:rsidRPr="00BA0711" w:rsidRDefault="00007196" w:rsidP="00A75DAE">
      <w:pPr>
        <w:numPr>
          <w:ilvl w:val="0"/>
          <w:numId w:val="6"/>
        </w:numPr>
        <w:suppressAutoHyphens/>
        <w:rPr>
          <w:rFonts w:ascii="Times New Roman" w:hAnsi="Times New Roman"/>
          <w:sz w:val="24"/>
          <w:szCs w:val="24"/>
        </w:rPr>
      </w:pPr>
      <w:r w:rsidRPr="00BA0711">
        <w:rPr>
          <w:rFonts w:ascii="Times New Roman" w:hAnsi="Times New Roman"/>
          <w:sz w:val="24"/>
          <w:szCs w:val="24"/>
        </w:rPr>
        <w:t xml:space="preserve">Sole </w:t>
      </w:r>
      <w:proofErr w:type="gramStart"/>
      <w:r w:rsidRPr="00BA0711">
        <w:rPr>
          <w:rFonts w:ascii="Times New Roman" w:hAnsi="Times New Roman"/>
          <w:sz w:val="24"/>
          <w:szCs w:val="24"/>
        </w:rPr>
        <w:t>Proprietorship;</w:t>
      </w:r>
      <w:proofErr w:type="gramEnd"/>
    </w:p>
    <w:p w14:paraId="1EAB97D9" w14:textId="77777777" w:rsidR="00007196" w:rsidRPr="00BA0711" w:rsidRDefault="00007196" w:rsidP="00A75DAE">
      <w:pPr>
        <w:numPr>
          <w:ilvl w:val="0"/>
          <w:numId w:val="6"/>
        </w:numPr>
        <w:suppressAutoHyphens/>
        <w:rPr>
          <w:rFonts w:ascii="Times New Roman" w:hAnsi="Times New Roman"/>
          <w:sz w:val="24"/>
          <w:szCs w:val="24"/>
        </w:rPr>
      </w:pPr>
      <w:proofErr w:type="gramStart"/>
      <w:r w:rsidRPr="00BA0711">
        <w:rPr>
          <w:rFonts w:ascii="Times New Roman" w:hAnsi="Times New Roman"/>
          <w:sz w:val="24"/>
          <w:szCs w:val="24"/>
        </w:rPr>
        <w:t>Partnership;</w:t>
      </w:r>
      <w:proofErr w:type="gramEnd"/>
    </w:p>
    <w:p w14:paraId="37ED2B83" w14:textId="77777777" w:rsidR="00007196" w:rsidRPr="00BA0711" w:rsidRDefault="00007196" w:rsidP="00A75DAE">
      <w:pPr>
        <w:numPr>
          <w:ilvl w:val="0"/>
          <w:numId w:val="6"/>
        </w:numPr>
        <w:suppressAutoHyphens/>
        <w:rPr>
          <w:rFonts w:ascii="Times New Roman" w:hAnsi="Times New Roman"/>
          <w:sz w:val="24"/>
          <w:szCs w:val="24"/>
        </w:rPr>
      </w:pPr>
      <w:r w:rsidRPr="00BA0711">
        <w:rPr>
          <w:rFonts w:ascii="Times New Roman" w:hAnsi="Times New Roman"/>
          <w:sz w:val="24"/>
          <w:szCs w:val="24"/>
        </w:rPr>
        <w:t>Corporate Entity (not tax exempt</w:t>
      </w:r>
      <w:proofErr w:type="gramStart"/>
      <w:r w:rsidRPr="00BA0711">
        <w:rPr>
          <w:rFonts w:ascii="Times New Roman" w:hAnsi="Times New Roman"/>
          <w:sz w:val="24"/>
          <w:szCs w:val="24"/>
        </w:rPr>
        <w:t>);</w:t>
      </w:r>
      <w:proofErr w:type="gramEnd"/>
    </w:p>
    <w:p w14:paraId="20AB059A" w14:textId="77777777" w:rsidR="00007196" w:rsidRPr="00BA0711" w:rsidRDefault="00007196" w:rsidP="00A75DAE">
      <w:pPr>
        <w:numPr>
          <w:ilvl w:val="0"/>
          <w:numId w:val="6"/>
        </w:numPr>
        <w:suppressAutoHyphens/>
        <w:rPr>
          <w:rFonts w:ascii="Times New Roman" w:hAnsi="Times New Roman"/>
          <w:sz w:val="24"/>
          <w:szCs w:val="24"/>
        </w:rPr>
      </w:pPr>
      <w:r w:rsidRPr="00BA0711">
        <w:rPr>
          <w:rFonts w:ascii="Times New Roman" w:hAnsi="Times New Roman"/>
          <w:sz w:val="24"/>
          <w:szCs w:val="24"/>
        </w:rPr>
        <w:t>Corporate Entity (tax exempt</w:t>
      </w:r>
      <w:proofErr w:type="gramStart"/>
      <w:r w:rsidRPr="00BA0711">
        <w:rPr>
          <w:rFonts w:ascii="Times New Roman" w:hAnsi="Times New Roman"/>
          <w:sz w:val="24"/>
          <w:szCs w:val="24"/>
        </w:rPr>
        <w:t>);</w:t>
      </w:r>
      <w:proofErr w:type="gramEnd"/>
    </w:p>
    <w:p w14:paraId="5C02A395" w14:textId="77777777" w:rsidR="00007196" w:rsidRPr="00BA0711" w:rsidRDefault="00007196" w:rsidP="00A75DAE">
      <w:pPr>
        <w:numPr>
          <w:ilvl w:val="0"/>
          <w:numId w:val="6"/>
        </w:numPr>
        <w:suppressAutoHyphens/>
        <w:rPr>
          <w:rFonts w:ascii="Times New Roman" w:hAnsi="Times New Roman"/>
          <w:sz w:val="24"/>
          <w:szCs w:val="24"/>
        </w:rPr>
      </w:pPr>
      <w:r w:rsidRPr="00BA0711">
        <w:rPr>
          <w:rFonts w:ascii="Times New Roman" w:hAnsi="Times New Roman"/>
          <w:sz w:val="24"/>
          <w:szCs w:val="24"/>
        </w:rPr>
        <w:t>Government Entity (Federal, State or local</w:t>
      </w:r>
      <w:proofErr w:type="gramStart"/>
      <w:r w:rsidRPr="00BA0711">
        <w:rPr>
          <w:rFonts w:ascii="Times New Roman" w:hAnsi="Times New Roman"/>
          <w:sz w:val="24"/>
          <w:szCs w:val="24"/>
        </w:rPr>
        <w:t>);</w:t>
      </w:r>
      <w:proofErr w:type="gramEnd"/>
    </w:p>
    <w:p w14:paraId="6C4A85A2" w14:textId="77777777" w:rsidR="00007196" w:rsidRPr="00BA0711" w:rsidRDefault="00007196" w:rsidP="00A75DAE">
      <w:pPr>
        <w:numPr>
          <w:ilvl w:val="0"/>
          <w:numId w:val="6"/>
        </w:numPr>
        <w:suppressAutoHyphens/>
        <w:rPr>
          <w:rFonts w:ascii="Times New Roman" w:hAnsi="Times New Roman"/>
          <w:sz w:val="24"/>
          <w:szCs w:val="24"/>
        </w:rPr>
      </w:pPr>
      <w:r w:rsidRPr="00BA0711">
        <w:rPr>
          <w:rFonts w:ascii="Times New Roman" w:hAnsi="Times New Roman"/>
          <w:sz w:val="24"/>
          <w:szCs w:val="24"/>
        </w:rPr>
        <w:t xml:space="preserve">Foreign </w:t>
      </w:r>
      <w:proofErr w:type="gramStart"/>
      <w:r w:rsidRPr="00BA0711">
        <w:rPr>
          <w:rFonts w:ascii="Times New Roman" w:hAnsi="Times New Roman"/>
          <w:sz w:val="24"/>
          <w:szCs w:val="24"/>
        </w:rPr>
        <w:t>Government;</w:t>
      </w:r>
      <w:proofErr w:type="gramEnd"/>
      <w:r w:rsidRPr="00BA0711">
        <w:rPr>
          <w:rFonts w:ascii="Times New Roman" w:hAnsi="Times New Roman"/>
          <w:sz w:val="24"/>
          <w:szCs w:val="24"/>
        </w:rPr>
        <w:t xml:space="preserve"> </w:t>
      </w:r>
    </w:p>
    <w:p w14:paraId="01F59762" w14:textId="77777777" w:rsidR="00007196" w:rsidRPr="00BA0711" w:rsidRDefault="00007196" w:rsidP="00A75DAE">
      <w:pPr>
        <w:numPr>
          <w:ilvl w:val="0"/>
          <w:numId w:val="6"/>
        </w:numPr>
        <w:suppressAutoHyphens/>
        <w:rPr>
          <w:rFonts w:ascii="Times New Roman" w:hAnsi="Times New Roman"/>
          <w:sz w:val="24"/>
          <w:szCs w:val="24"/>
        </w:rPr>
      </w:pPr>
      <w:r w:rsidRPr="00BA0711">
        <w:rPr>
          <w:rFonts w:ascii="Times New Roman" w:hAnsi="Times New Roman"/>
          <w:sz w:val="24"/>
          <w:szCs w:val="24"/>
        </w:rPr>
        <w:t xml:space="preserve">International organization per 26 CFR </w:t>
      </w:r>
      <w:proofErr w:type="gramStart"/>
      <w:r w:rsidRPr="00BA0711">
        <w:rPr>
          <w:rFonts w:ascii="Times New Roman" w:hAnsi="Times New Roman"/>
          <w:sz w:val="24"/>
          <w:szCs w:val="24"/>
        </w:rPr>
        <w:t>1.6049-4;</w:t>
      </w:r>
      <w:proofErr w:type="gramEnd"/>
    </w:p>
    <w:p w14:paraId="45BD4412" w14:textId="77777777" w:rsidR="00007196" w:rsidRPr="00BA0711" w:rsidRDefault="00007196" w:rsidP="00A75DAE">
      <w:pPr>
        <w:numPr>
          <w:ilvl w:val="0"/>
          <w:numId w:val="6"/>
        </w:numPr>
        <w:suppressAutoHyphens/>
        <w:rPr>
          <w:rFonts w:ascii="Times New Roman" w:hAnsi="Times New Roman"/>
          <w:sz w:val="24"/>
          <w:szCs w:val="24"/>
        </w:rPr>
      </w:pPr>
      <w:r w:rsidRPr="00BA0711">
        <w:rPr>
          <w:rFonts w:ascii="Times New Roman" w:hAnsi="Times New Roman"/>
          <w:sz w:val="24"/>
          <w:szCs w:val="24"/>
        </w:rPr>
        <w:t xml:space="preserve">Other </w:t>
      </w:r>
      <w:r w:rsidRPr="00BA0711">
        <w:rPr>
          <w:rFonts w:ascii="Times New Roman" w:hAnsi="Times New Roman"/>
          <w:sz w:val="24"/>
          <w:szCs w:val="24"/>
          <w:u w:val="single"/>
        </w:rPr>
        <w:t>_________________________________.</w:t>
      </w:r>
    </w:p>
    <w:p w14:paraId="08E94C99" w14:textId="77777777" w:rsidR="00007196" w:rsidRPr="00BA0711" w:rsidRDefault="00007196" w:rsidP="00007196">
      <w:pPr>
        <w:suppressAutoHyphens/>
        <w:ind w:left="360"/>
        <w:rPr>
          <w:rFonts w:ascii="Times New Roman" w:hAnsi="Times New Roman"/>
          <w:sz w:val="24"/>
          <w:szCs w:val="24"/>
        </w:rPr>
      </w:pPr>
    </w:p>
    <w:p w14:paraId="792C3CD4" w14:textId="77777777" w:rsidR="00007196" w:rsidRPr="00BA0711" w:rsidRDefault="00007196" w:rsidP="00A75DAE">
      <w:pPr>
        <w:numPr>
          <w:ilvl w:val="0"/>
          <w:numId w:val="8"/>
        </w:numPr>
        <w:suppressAutoHyphens/>
        <w:rPr>
          <w:rFonts w:ascii="Times New Roman" w:hAnsi="Times New Roman"/>
          <w:sz w:val="24"/>
          <w:szCs w:val="24"/>
        </w:rPr>
      </w:pPr>
      <w:r w:rsidRPr="00BA0711">
        <w:rPr>
          <w:rFonts w:ascii="Times New Roman" w:hAnsi="Times New Roman"/>
          <w:sz w:val="24"/>
          <w:szCs w:val="24"/>
        </w:rPr>
        <w:t xml:space="preserve"> Common Parent.</w:t>
      </w:r>
    </w:p>
    <w:p w14:paraId="31269A83" w14:textId="77777777" w:rsidR="00007196" w:rsidRPr="00BA0711" w:rsidRDefault="00007196" w:rsidP="00A75DAE">
      <w:pPr>
        <w:numPr>
          <w:ilvl w:val="0"/>
          <w:numId w:val="7"/>
        </w:numPr>
        <w:suppressAutoHyphens/>
        <w:ind w:left="1080"/>
        <w:rPr>
          <w:rFonts w:ascii="Times New Roman" w:hAnsi="Times New Roman"/>
          <w:sz w:val="24"/>
          <w:szCs w:val="24"/>
        </w:rPr>
      </w:pPr>
      <w:r w:rsidRPr="00BA0711">
        <w:rPr>
          <w:rFonts w:ascii="Times New Roman" w:hAnsi="Times New Roman"/>
          <w:sz w:val="24"/>
          <w:szCs w:val="24"/>
        </w:rPr>
        <w:t>Offeror is not owned or controlled by a common parent as defined in paragraph (a) of this clause.</w:t>
      </w:r>
    </w:p>
    <w:p w14:paraId="3102530E" w14:textId="77777777" w:rsidR="00007196" w:rsidRPr="00BA0711" w:rsidRDefault="00007196" w:rsidP="00A75DAE">
      <w:pPr>
        <w:numPr>
          <w:ilvl w:val="0"/>
          <w:numId w:val="7"/>
        </w:numPr>
        <w:suppressAutoHyphens/>
        <w:ind w:left="1080"/>
        <w:rPr>
          <w:rFonts w:ascii="Times New Roman" w:hAnsi="Times New Roman"/>
          <w:sz w:val="24"/>
          <w:szCs w:val="24"/>
        </w:rPr>
      </w:pPr>
      <w:r w:rsidRPr="00BA0711">
        <w:rPr>
          <w:rFonts w:ascii="Times New Roman" w:hAnsi="Times New Roman"/>
          <w:sz w:val="24"/>
          <w:szCs w:val="24"/>
        </w:rPr>
        <w:t>Name and TIN of common parent:</w:t>
      </w:r>
    </w:p>
    <w:p w14:paraId="41391428" w14:textId="77777777" w:rsidR="00007196" w:rsidRPr="00BA0711" w:rsidRDefault="00007196" w:rsidP="00007196">
      <w:pPr>
        <w:suppressAutoHyphens/>
        <w:ind w:left="1440"/>
        <w:rPr>
          <w:rFonts w:ascii="Times New Roman" w:hAnsi="Times New Roman"/>
          <w:sz w:val="24"/>
          <w:szCs w:val="24"/>
          <w:u w:val="single"/>
        </w:rPr>
      </w:pPr>
      <w:r w:rsidRPr="00BA0711">
        <w:rPr>
          <w:rFonts w:ascii="Times New Roman" w:hAnsi="Times New Roman"/>
          <w:sz w:val="24"/>
          <w:szCs w:val="24"/>
        </w:rPr>
        <w:t xml:space="preserve">Name </w:t>
      </w:r>
      <w:r w:rsidRPr="00BA0711">
        <w:rPr>
          <w:rFonts w:ascii="Times New Roman" w:hAnsi="Times New Roman"/>
          <w:sz w:val="24"/>
          <w:szCs w:val="24"/>
          <w:u w:val="single"/>
        </w:rPr>
        <w:t>_____________________________</w:t>
      </w:r>
    </w:p>
    <w:p w14:paraId="45C714BA" w14:textId="77777777" w:rsidR="00007196" w:rsidRDefault="00007196" w:rsidP="00007196">
      <w:pPr>
        <w:suppressAutoHyphens/>
        <w:ind w:left="1440"/>
        <w:rPr>
          <w:rFonts w:ascii="Times New Roman" w:hAnsi="Times New Roman"/>
          <w:sz w:val="24"/>
          <w:szCs w:val="24"/>
        </w:rPr>
      </w:pPr>
      <w:proofErr w:type="gramStart"/>
      <w:r w:rsidRPr="00BA0711">
        <w:rPr>
          <w:rFonts w:ascii="Times New Roman" w:hAnsi="Times New Roman"/>
          <w:sz w:val="24"/>
          <w:szCs w:val="24"/>
        </w:rPr>
        <w:t>TIN</w:t>
      </w:r>
      <w:r w:rsidRPr="00BA0711">
        <w:rPr>
          <w:rFonts w:ascii="Times New Roman" w:hAnsi="Times New Roman"/>
          <w:sz w:val="24"/>
          <w:szCs w:val="24"/>
          <w:u w:val="single"/>
        </w:rPr>
        <w:t xml:space="preserve">  _</w:t>
      </w:r>
      <w:proofErr w:type="gramEnd"/>
      <w:r w:rsidRPr="00BA0711">
        <w:rPr>
          <w:rFonts w:ascii="Times New Roman" w:hAnsi="Times New Roman"/>
          <w:sz w:val="24"/>
          <w:szCs w:val="24"/>
          <w:u w:val="single"/>
        </w:rPr>
        <w:t>_____________________________</w:t>
      </w:r>
    </w:p>
    <w:p w14:paraId="01730761" w14:textId="77777777" w:rsidR="00007196" w:rsidRPr="0057473A" w:rsidRDefault="00007196" w:rsidP="00007196">
      <w:pPr>
        <w:suppressAutoHyphens/>
        <w:ind w:left="1440"/>
        <w:rPr>
          <w:rFonts w:ascii="Times New Roman" w:hAnsi="Times New Roman"/>
          <w:sz w:val="24"/>
          <w:szCs w:val="24"/>
        </w:rPr>
      </w:pPr>
    </w:p>
    <w:p w14:paraId="34EEC59E" w14:textId="77777777" w:rsidR="00007196" w:rsidRDefault="00007196" w:rsidP="00007196">
      <w:pPr>
        <w:suppressAutoHyphens/>
        <w:jc w:val="center"/>
        <w:rPr>
          <w:rFonts w:ascii="Times New Roman" w:hAnsi="Times New Roman"/>
          <w:sz w:val="24"/>
          <w:szCs w:val="24"/>
        </w:rPr>
      </w:pPr>
      <w:r w:rsidRPr="00BA0711">
        <w:rPr>
          <w:rFonts w:ascii="Times New Roman" w:hAnsi="Times New Roman"/>
          <w:sz w:val="24"/>
          <w:szCs w:val="24"/>
        </w:rPr>
        <w:t>(End of provision)</w:t>
      </w:r>
    </w:p>
    <w:p w14:paraId="47200CC6" w14:textId="77777777" w:rsidR="00EA70C5" w:rsidRDefault="00EA70C5" w:rsidP="00EA70C5">
      <w:pPr>
        <w:suppressAutoHyphens/>
        <w:rPr>
          <w:rFonts w:ascii="Times New Roman" w:hAnsi="Times New Roman"/>
          <w:sz w:val="24"/>
          <w:szCs w:val="24"/>
        </w:rPr>
      </w:pPr>
    </w:p>
    <w:p w14:paraId="63FE9714" w14:textId="77777777" w:rsidR="00090055" w:rsidRDefault="00090055" w:rsidP="006960FD">
      <w:pPr>
        <w:rPr>
          <w:rFonts w:ascii="Times New Roman" w:hAnsi="Times New Roman"/>
          <w:bCs/>
          <w:color w:val="000000"/>
          <w:sz w:val="24"/>
          <w:szCs w:val="24"/>
          <w:lang w:val="en"/>
        </w:rPr>
      </w:pPr>
    </w:p>
    <w:p w14:paraId="3396ED1F" w14:textId="04163BBE" w:rsidR="006960FD" w:rsidRPr="00305338" w:rsidRDefault="00EA70C5" w:rsidP="006960FD">
      <w:pPr>
        <w:rPr>
          <w:rFonts w:ascii="Times New Roman" w:hAnsi="Times New Roman"/>
          <w:sz w:val="24"/>
          <w:szCs w:val="24"/>
          <w:u w:val="single"/>
        </w:rPr>
      </w:pPr>
      <w:r w:rsidRPr="00AD67C5">
        <w:rPr>
          <w:rFonts w:ascii="Times New Roman" w:hAnsi="Times New Roman"/>
          <w:bCs/>
          <w:color w:val="000000"/>
          <w:sz w:val="24"/>
          <w:szCs w:val="24"/>
          <w:lang w:val="en"/>
        </w:rPr>
        <w:lastRenderedPageBreak/>
        <w:t>K.</w:t>
      </w:r>
      <w:r w:rsidR="00AD67C5">
        <w:rPr>
          <w:rFonts w:ascii="Times New Roman" w:hAnsi="Times New Roman"/>
          <w:bCs/>
          <w:color w:val="000000"/>
          <w:sz w:val="24"/>
          <w:szCs w:val="24"/>
          <w:lang w:val="en"/>
        </w:rPr>
        <w:t>5</w:t>
      </w:r>
      <w:r w:rsidRPr="00AD67C5">
        <w:rPr>
          <w:rFonts w:ascii="Times New Roman" w:hAnsi="Times New Roman"/>
          <w:bCs/>
          <w:color w:val="000000"/>
          <w:sz w:val="24"/>
          <w:szCs w:val="24"/>
          <w:lang w:val="en"/>
        </w:rPr>
        <w:t>.</w:t>
      </w:r>
      <w:bookmarkStart w:id="22" w:name="_Hlk104377936"/>
      <w:r w:rsidRPr="00AD67C5">
        <w:rPr>
          <w:rFonts w:ascii="Times New Roman" w:hAnsi="Times New Roman"/>
          <w:bCs/>
          <w:color w:val="000000"/>
          <w:sz w:val="24"/>
          <w:szCs w:val="24"/>
          <w:lang w:val="en"/>
        </w:rPr>
        <w:tab/>
      </w:r>
      <w:bookmarkEnd w:id="22"/>
      <w:r w:rsidR="006960FD" w:rsidRPr="00DB1E3E">
        <w:rPr>
          <w:rFonts w:ascii="Times New Roman" w:hAnsi="Times New Roman"/>
          <w:sz w:val="24"/>
          <w:szCs w:val="24"/>
          <w:u w:val="single"/>
          <w:bdr w:val="none" w:sz="0" w:space="0" w:color="auto" w:frame="1"/>
        </w:rPr>
        <w:t>52.204-8</w:t>
      </w:r>
      <w:r w:rsidR="006960FD" w:rsidRPr="00DB1E3E">
        <w:rPr>
          <w:rFonts w:ascii="Times New Roman" w:hAnsi="Times New Roman"/>
          <w:sz w:val="24"/>
          <w:szCs w:val="24"/>
          <w:u w:val="single"/>
        </w:rPr>
        <w:tab/>
        <w:t>ANNUAL REPRESENTATIONS AND CERTIFICATIONS (MAR 2023)</w:t>
      </w:r>
    </w:p>
    <w:p w14:paraId="401390AF" w14:textId="77777777" w:rsidR="006960FD" w:rsidRDefault="006960FD" w:rsidP="006960FD">
      <w:pPr>
        <w:rPr>
          <w:rFonts w:ascii="Times New Roman" w:hAnsi="Times New Roman"/>
          <w:color w:val="000000"/>
          <w:sz w:val="24"/>
          <w:szCs w:val="24"/>
          <w:bdr w:val="none" w:sz="0" w:space="0" w:color="auto" w:frame="1"/>
        </w:rPr>
      </w:pPr>
    </w:p>
    <w:p w14:paraId="49A25BEC"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(a)</w:t>
      </w:r>
    </w:p>
    <w:p w14:paraId="74AD381C"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(1)</w:t>
      </w:r>
      <w:r w:rsidRPr="00792ACB">
        <w:rPr>
          <w:rFonts w:ascii="Times New Roman" w:hAnsi="Times New Roman"/>
          <w:color w:val="000000"/>
          <w:sz w:val="24"/>
          <w:szCs w:val="24"/>
        </w:rPr>
        <w:t> The North American Industry Classification System (NAICS) code for this acquisition is</w:t>
      </w:r>
      <w:r w:rsidRPr="00792ACB">
        <w:rPr>
          <w:rFonts w:ascii="Times New Roman" w:hAnsi="Times New Roman"/>
          <w:i/>
          <w:iCs/>
          <w:color w:val="000000"/>
          <w:sz w:val="24"/>
          <w:szCs w:val="24"/>
          <w:bdr w:val="none" w:sz="0" w:space="0" w:color="auto" w:frame="1"/>
        </w:rPr>
        <w:t>__________________ [insert NAICS code]</w:t>
      </w:r>
      <w:r w:rsidRPr="00792ACB">
        <w:rPr>
          <w:rFonts w:ascii="Times New Roman" w:hAnsi="Times New Roman"/>
          <w:color w:val="000000"/>
          <w:sz w:val="24"/>
          <w:szCs w:val="24"/>
        </w:rPr>
        <w:t>.</w:t>
      </w:r>
    </w:p>
    <w:p w14:paraId="344E8009"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(2)</w:t>
      </w:r>
      <w:r w:rsidRPr="00792ACB">
        <w:rPr>
          <w:rFonts w:ascii="Times New Roman" w:hAnsi="Times New Roman"/>
          <w:color w:val="000000"/>
          <w:sz w:val="24"/>
          <w:szCs w:val="24"/>
        </w:rPr>
        <w:t> The small business size standard is </w:t>
      </w:r>
      <w:r w:rsidRPr="00792ACB">
        <w:rPr>
          <w:rFonts w:ascii="Times New Roman" w:hAnsi="Times New Roman"/>
          <w:i/>
          <w:iCs/>
          <w:color w:val="000000"/>
          <w:sz w:val="24"/>
          <w:szCs w:val="24"/>
          <w:bdr w:val="none" w:sz="0" w:space="0" w:color="auto" w:frame="1"/>
        </w:rPr>
        <w:t>_____________ [insert size standard]</w:t>
      </w:r>
      <w:r w:rsidRPr="00792ACB">
        <w:rPr>
          <w:rFonts w:ascii="Times New Roman" w:hAnsi="Times New Roman"/>
          <w:color w:val="000000"/>
          <w:sz w:val="24"/>
          <w:szCs w:val="24"/>
        </w:rPr>
        <w:t>.</w:t>
      </w:r>
    </w:p>
    <w:p w14:paraId="4292A878"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(3)</w:t>
      </w:r>
      <w:r w:rsidRPr="00792ACB">
        <w:rPr>
          <w:rFonts w:ascii="Times New Roman" w:hAnsi="Times New Roman"/>
          <w:color w:val="000000"/>
          <w:sz w:val="24"/>
          <w:szCs w:val="24"/>
        </w:rPr>
        <w:t xml:space="preserve"> The small business size standard for a concern that submits an offer, other than on a construction or service acquisition, but proposes to furnish an end item </w:t>
      </w:r>
      <w:proofErr w:type="gramStart"/>
      <w:r w:rsidRPr="00792ACB">
        <w:rPr>
          <w:rFonts w:ascii="Times New Roman" w:hAnsi="Times New Roman"/>
          <w:color w:val="000000"/>
          <w:sz w:val="24"/>
          <w:szCs w:val="24"/>
        </w:rPr>
        <w:t>that it</w:t>
      </w:r>
      <w:proofErr w:type="gramEnd"/>
      <w:r w:rsidRPr="00792ACB">
        <w:rPr>
          <w:rFonts w:ascii="Times New Roman" w:hAnsi="Times New Roman"/>
          <w:color w:val="000000"/>
          <w:sz w:val="24"/>
          <w:szCs w:val="24"/>
        </w:rPr>
        <w:t xml:space="preserve"> did not itself manufacture, process, or produce is </w:t>
      </w:r>
      <w:r w:rsidRPr="00792ACB">
        <w:rPr>
          <w:rFonts w:ascii="Times New Roman" w:hAnsi="Times New Roman"/>
          <w:color w:val="000000"/>
          <w:sz w:val="24"/>
          <w:szCs w:val="24"/>
          <w:bdr w:val="none" w:sz="0" w:space="0" w:color="auto" w:frame="1"/>
        </w:rPr>
        <w:t>500 employees, or 150 employees for information technology value-added resellers under NAICS code 541519</w:t>
      </w:r>
      <w:r w:rsidRPr="00792ACB">
        <w:rPr>
          <w:rFonts w:ascii="Times New Roman" w:hAnsi="Times New Roman"/>
          <w:color w:val="000000"/>
          <w:sz w:val="24"/>
          <w:szCs w:val="24"/>
        </w:rPr>
        <w:t> if the acquisition—</w:t>
      </w:r>
    </w:p>
    <w:p w14:paraId="0F55DD36"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(i)</w:t>
      </w:r>
      <w:r w:rsidRPr="00792ACB">
        <w:rPr>
          <w:rFonts w:ascii="Times New Roman" w:hAnsi="Times New Roman"/>
          <w:color w:val="000000"/>
          <w:sz w:val="24"/>
          <w:szCs w:val="24"/>
        </w:rPr>
        <w:t xml:space="preserve"> Is set aside for small business and has a value above the simplified acquisition </w:t>
      </w:r>
      <w:proofErr w:type="gramStart"/>
      <w:r w:rsidRPr="00792ACB">
        <w:rPr>
          <w:rFonts w:ascii="Times New Roman" w:hAnsi="Times New Roman"/>
          <w:color w:val="000000"/>
          <w:sz w:val="24"/>
          <w:szCs w:val="24"/>
        </w:rPr>
        <w:t>threshold;</w:t>
      </w:r>
      <w:proofErr w:type="gramEnd"/>
    </w:p>
    <w:p w14:paraId="6C141D62"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(ii)</w:t>
      </w:r>
      <w:r w:rsidRPr="00792ACB">
        <w:rPr>
          <w:rFonts w:ascii="Times New Roman" w:hAnsi="Times New Roman"/>
          <w:color w:val="000000"/>
          <w:sz w:val="24"/>
          <w:szCs w:val="24"/>
        </w:rPr>
        <w:t> Uses the HUBZone price evaluation preference regardless of dollar value, unless the offeror waives the price evaluation preference; or</w:t>
      </w:r>
    </w:p>
    <w:p w14:paraId="5AB81E5A"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(iii)</w:t>
      </w:r>
      <w:r w:rsidRPr="00792ACB">
        <w:rPr>
          <w:rFonts w:ascii="Times New Roman" w:hAnsi="Times New Roman"/>
          <w:color w:val="000000"/>
          <w:sz w:val="24"/>
          <w:szCs w:val="24"/>
        </w:rPr>
        <w:t> Is an 8(a), HUBZone, service-disabled veteran-owned, economically disadvantaged women-owned, or women-owned small business set-aside or sole-source award regardless of dollar value.</w:t>
      </w:r>
    </w:p>
    <w:p w14:paraId="6471564F"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(b)</w:t>
      </w:r>
    </w:p>
    <w:p w14:paraId="6B08F8F3"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(1)</w:t>
      </w:r>
      <w:r w:rsidRPr="00792ACB">
        <w:rPr>
          <w:rFonts w:ascii="Times New Roman" w:hAnsi="Times New Roman"/>
          <w:color w:val="000000"/>
          <w:sz w:val="24"/>
          <w:szCs w:val="24"/>
        </w:rPr>
        <w:t> If the provision at </w:t>
      </w:r>
      <w:hyperlink r:id="rId38" w:anchor="FAR_52_204_7" w:tooltip="52.204-7" w:history="1">
        <w:r w:rsidRPr="00792ACB">
          <w:rPr>
            <w:rFonts w:ascii="Times New Roman" w:hAnsi="Times New Roman"/>
            <w:color w:val="0000FF"/>
            <w:sz w:val="24"/>
            <w:szCs w:val="24"/>
            <w:u w:val="single"/>
            <w:bdr w:val="none" w:sz="0" w:space="0" w:color="auto" w:frame="1"/>
          </w:rPr>
          <w:t>52.204-7</w:t>
        </w:r>
      </w:hyperlink>
      <w:r w:rsidRPr="00792ACB">
        <w:rPr>
          <w:rFonts w:ascii="Times New Roman" w:hAnsi="Times New Roman"/>
          <w:color w:val="000000"/>
          <w:sz w:val="24"/>
          <w:szCs w:val="24"/>
        </w:rPr>
        <w:t>, System for Award Management, is included in this solicitation, paragraph (d) of this provision applies.</w:t>
      </w:r>
    </w:p>
    <w:p w14:paraId="524383D4"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(2)</w:t>
      </w:r>
      <w:r w:rsidRPr="00792ACB">
        <w:rPr>
          <w:rFonts w:ascii="Times New Roman" w:hAnsi="Times New Roman"/>
          <w:color w:val="000000"/>
          <w:sz w:val="24"/>
          <w:szCs w:val="24"/>
        </w:rPr>
        <w:t> If the provision at </w:t>
      </w:r>
      <w:hyperlink r:id="rId39" w:anchor="FAR_52_204_7" w:tooltip="52.204-7" w:history="1">
        <w:r w:rsidRPr="00792ACB">
          <w:rPr>
            <w:rFonts w:ascii="Times New Roman" w:hAnsi="Times New Roman"/>
            <w:color w:val="0000FF"/>
            <w:sz w:val="24"/>
            <w:szCs w:val="24"/>
            <w:u w:val="single"/>
            <w:bdr w:val="none" w:sz="0" w:space="0" w:color="auto" w:frame="1"/>
          </w:rPr>
          <w:t>52.204-7</w:t>
        </w:r>
      </w:hyperlink>
      <w:r w:rsidRPr="00792ACB">
        <w:rPr>
          <w:rFonts w:ascii="Times New Roman" w:hAnsi="Times New Roman"/>
          <w:color w:val="000000"/>
          <w:sz w:val="24"/>
          <w:szCs w:val="24"/>
        </w:rPr>
        <w:t>, System for Award Management, is not included in this solicitation, and the Offeror has an active registration in the System for Award Management (SAM), the Offeror may choose to use paragraph (d) of this provision instead of completing the corresponding individual representations and certifications in the solicitation. The Offeror shall indicate which option applies by checking one of the following boxes:</w:t>
      </w:r>
    </w:p>
    <w:p w14:paraId="0325381B"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(i)</w:t>
      </w:r>
      <w:r w:rsidRPr="00792ACB">
        <w:rPr>
          <w:rFonts w:ascii="Times New Roman" w:hAnsi="Times New Roman"/>
          <w:color w:val="000000"/>
          <w:sz w:val="24"/>
          <w:szCs w:val="24"/>
        </w:rPr>
        <w:t> </w:t>
      </w:r>
      <w:r w:rsidRPr="00792ACB">
        <w:rPr>
          <w:rFonts w:ascii="Times New Roman" w:hAnsi="Times New Roman"/>
          <w:i/>
          <w:iCs/>
          <w:color w:val="000000"/>
          <w:sz w:val="24"/>
          <w:szCs w:val="24"/>
          <w:bdr w:val="none" w:sz="0" w:space="0" w:color="auto" w:frame="1"/>
        </w:rPr>
        <w:t>□</w:t>
      </w:r>
      <w:r w:rsidRPr="00792ACB">
        <w:rPr>
          <w:rFonts w:ascii="Times New Roman" w:hAnsi="Times New Roman"/>
          <w:color w:val="000000"/>
          <w:sz w:val="24"/>
          <w:szCs w:val="24"/>
        </w:rPr>
        <w:t> Paragraph (d) applies.</w:t>
      </w:r>
    </w:p>
    <w:p w14:paraId="45E6205A"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(ii)</w:t>
      </w:r>
      <w:r w:rsidRPr="00792ACB">
        <w:rPr>
          <w:rFonts w:ascii="Times New Roman" w:hAnsi="Times New Roman"/>
          <w:color w:val="000000"/>
          <w:sz w:val="24"/>
          <w:szCs w:val="24"/>
        </w:rPr>
        <w:t> </w:t>
      </w:r>
      <w:r w:rsidRPr="00792ACB">
        <w:rPr>
          <w:rFonts w:ascii="Times New Roman" w:hAnsi="Times New Roman"/>
          <w:i/>
          <w:iCs/>
          <w:color w:val="000000"/>
          <w:sz w:val="24"/>
          <w:szCs w:val="24"/>
          <w:bdr w:val="none" w:sz="0" w:space="0" w:color="auto" w:frame="1"/>
        </w:rPr>
        <w:t>□</w:t>
      </w:r>
      <w:r w:rsidRPr="00792ACB">
        <w:rPr>
          <w:rFonts w:ascii="Times New Roman" w:hAnsi="Times New Roman"/>
          <w:color w:val="000000"/>
          <w:sz w:val="24"/>
          <w:szCs w:val="24"/>
        </w:rPr>
        <w:t xml:space="preserve"> Paragraph (d) does not </w:t>
      </w:r>
      <w:proofErr w:type="gramStart"/>
      <w:r w:rsidRPr="00792ACB">
        <w:rPr>
          <w:rFonts w:ascii="Times New Roman" w:hAnsi="Times New Roman"/>
          <w:color w:val="000000"/>
          <w:sz w:val="24"/>
          <w:szCs w:val="24"/>
        </w:rPr>
        <w:t>apply</w:t>
      </w:r>
      <w:proofErr w:type="gramEnd"/>
      <w:r w:rsidRPr="00792ACB">
        <w:rPr>
          <w:rFonts w:ascii="Times New Roman" w:hAnsi="Times New Roman"/>
          <w:color w:val="000000"/>
          <w:sz w:val="24"/>
          <w:szCs w:val="24"/>
        </w:rPr>
        <w:t xml:space="preserve"> and the offeror has completed the individual representations and certifications in the solicitation.</w:t>
      </w:r>
    </w:p>
    <w:p w14:paraId="2873ED8C"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(c)</w:t>
      </w:r>
    </w:p>
    <w:p w14:paraId="026CDDF8"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(1)</w:t>
      </w:r>
      <w:r w:rsidRPr="00792ACB">
        <w:rPr>
          <w:rFonts w:ascii="Times New Roman" w:hAnsi="Times New Roman"/>
          <w:color w:val="000000"/>
          <w:sz w:val="24"/>
          <w:szCs w:val="24"/>
        </w:rPr>
        <w:t> The following representations or certifications in SAM are applicable to this solicitation as indicated:</w:t>
      </w:r>
    </w:p>
    <w:p w14:paraId="258C18DC"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(i)</w:t>
      </w:r>
      <w:r w:rsidRPr="00792ACB">
        <w:rPr>
          <w:rFonts w:ascii="Times New Roman" w:hAnsi="Times New Roman"/>
          <w:color w:val="000000"/>
          <w:sz w:val="24"/>
          <w:szCs w:val="24"/>
        </w:rPr>
        <w:t> </w:t>
      </w:r>
      <w:hyperlink r:id="rId40" w:anchor="FAR_52_203_2" w:tooltip="52.203-2" w:history="1">
        <w:r w:rsidRPr="00792ACB">
          <w:rPr>
            <w:rFonts w:ascii="Times New Roman" w:hAnsi="Times New Roman"/>
            <w:color w:val="0000FF"/>
            <w:sz w:val="24"/>
            <w:szCs w:val="24"/>
            <w:u w:val="single"/>
            <w:bdr w:val="none" w:sz="0" w:space="0" w:color="auto" w:frame="1"/>
          </w:rPr>
          <w:t>52.203-2</w:t>
        </w:r>
      </w:hyperlink>
      <w:r w:rsidRPr="00792ACB">
        <w:rPr>
          <w:rFonts w:ascii="Times New Roman" w:hAnsi="Times New Roman"/>
          <w:color w:val="000000"/>
          <w:sz w:val="24"/>
          <w:szCs w:val="24"/>
        </w:rPr>
        <w:t>, Certificate of Independent Price Determination. This provision applies to solicitations when a firm-fixed-price contract or fixed-price contract with economic price adjustment is contemplated, unless–</w:t>
      </w:r>
    </w:p>
    <w:p w14:paraId="0AA27862"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(A)</w:t>
      </w:r>
      <w:r w:rsidRPr="00792ACB">
        <w:rPr>
          <w:rFonts w:ascii="Times New Roman" w:hAnsi="Times New Roman"/>
          <w:color w:val="000000"/>
          <w:sz w:val="24"/>
          <w:szCs w:val="24"/>
        </w:rPr>
        <w:t> The acquisition is to be made under the simplified acquisition procedures in </w:t>
      </w:r>
      <w:hyperlink r:id="rId41" w:anchor="FAR_Part_13" w:tooltip="part  13" w:history="1">
        <w:r w:rsidRPr="00792ACB">
          <w:rPr>
            <w:rFonts w:ascii="Times New Roman" w:hAnsi="Times New Roman"/>
            <w:color w:val="0000FF"/>
            <w:sz w:val="24"/>
            <w:szCs w:val="24"/>
            <w:u w:val="single"/>
            <w:bdr w:val="none" w:sz="0" w:space="0" w:color="auto" w:frame="1"/>
          </w:rPr>
          <w:t>part  13</w:t>
        </w:r>
      </w:hyperlink>
      <w:r w:rsidRPr="00792ACB">
        <w:rPr>
          <w:rFonts w:ascii="Times New Roman" w:hAnsi="Times New Roman"/>
          <w:color w:val="000000"/>
          <w:sz w:val="24"/>
          <w:szCs w:val="24"/>
        </w:rPr>
        <w:t>;</w:t>
      </w:r>
    </w:p>
    <w:p w14:paraId="15F10485"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(B)</w:t>
      </w:r>
      <w:r w:rsidRPr="00792ACB">
        <w:rPr>
          <w:rFonts w:ascii="Times New Roman" w:hAnsi="Times New Roman"/>
          <w:color w:val="000000"/>
          <w:sz w:val="24"/>
          <w:szCs w:val="24"/>
        </w:rPr>
        <w:t> The solicitation is a request for technical proposals under two-step sealed bidding procedures; or</w:t>
      </w:r>
    </w:p>
    <w:p w14:paraId="5A472FA4"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(C)</w:t>
      </w:r>
      <w:r w:rsidRPr="00792ACB">
        <w:rPr>
          <w:rFonts w:ascii="Times New Roman" w:hAnsi="Times New Roman"/>
          <w:color w:val="000000"/>
          <w:sz w:val="24"/>
          <w:szCs w:val="24"/>
        </w:rPr>
        <w:t> The solicitation is for utility services for which rates are set by law or regulation.</w:t>
      </w:r>
    </w:p>
    <w:p w14:paraId="77FB91CC"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(ii)</w:t>
      </w:r>
      <w:r w:rsidRPr="00792ACB">
        <w:rPr>
          <w:rFonts w:ascii="Times New Roman" w:hAnsi="Times New Roman"/>
          <w:color w:val="000000"/>
          <w:sz w:val="24"/>
          <w:szCs w:val="24"/>
        </w:rPr>
        <w:t> </w:t>
      </w:r>
      <w:hyperlink r:id="rId42" w:anchor="FAR_52_203_11" w:tooltip="52.203-11" w:history="1">
        <w:r w:rsidRPr="00792ACB">
          <w:rPr>
            <w:rFonts w:ascii="Times New Roman" w:hAnsi="Times New Roman"/>
            <w:color w:val="0000FF"/>
            <w:sz w:val="24"/>
            <w:szCs w:val="24"/>
            <w:u w:val="single"/>
            <w:bdr w:val="none" w:sz="0" w:space="0" w:color="auto" w:frame="1"/>
          </w:rPr>
          <w:t>52.203-11</w:t>
        </w:r>
      </w:hyperlink>
      <w:r w:rsidRPr="00792ACB">
        <w:rPr>
          <w:rFonts w:ascii="Times New Roman" w:hAnsi="Times New Roman"/>
          <w:color w:val="000000"/>
          <w:sz w:val="24"/>
          <w:szCs w:val="24"/>
        </w:rPr>
        <w:t>, Certification and Disclosure Regarding Payments to Influence Certain Federal Transactions. This provision applies to solicitations expected to exceed $150,000.</w:t>
      </w:r>
    </w:p>
    <w:p w14:paraId="09153C8B"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(iii)</w:t>
      </w:r>
      <w:r w:rsidRPr="00792ACB">
        <w:rPr>
          <w:rFonts w:ascii="Times New Roman" w:hAnsi="Times New Roman"/>
          <w:color w:val="000000"/>
          <w:sz w:val="24"/>
          <w:szCs w:val="24"/>
        </w:rPr>
        <w:t> </w:t>
      </w:r>
      <w:hyperlink r:id="rId43" w:anchor="FAR_52_203_18" w:tooltip="52.203-18" w:history="1">
        <w:r w:rsidRPr="00792ACB">
          <w:rPr>
            <w:rFonts w:ascii="Times New Roman" w:hAnsi="Times New Roman"/>
            <w:color w:val="0000FF"/>
            <w:sz w:val="24"/>
            <w:szCs w:val="24"/>
            <w:u w:val="single"/>
            <w:bdr w:val="none" w:sz="0" w:space="0" w:color="auto" w:frame="1"/>
          </w:rPr>
          <w:t>52.203-18</w:t>
        </w:r>
      </w:hyperlink>
      <w:r w:rsidRPr="00792ACB">
        <w:rPr>
          <w:rFonts w:ascii="Times New Roman" w:hAnsi="Times New Roman"/>
          <w:color w:val="000000"/>
          <w:sz w:val="24"/>
          <w:szCs w:val="24"/>
        </w:rPr>
        <w:t>, Prohibition on Contracting with Entities that Require Certain Internal Confidentiality Agreements or Statements-Representation. This provision applies to all solicitations.</w:t>
      </w:r>
    </w:p>
    <w:p w14:paraId="0EC056AC"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(iv)</w:t>
      </w:r>
      <w:r w:rsidRPr="00792ACB">
        <w:rPr>
          <w:rFonts w:ascii="Times New Roman" w:hAnsi="Times New Roman"/>
          <w:color w:val="000000"/>
          <w:sz w:val="24"/>
          <w:szCs w:val="24"/>
        </w:rPr>
        <w:t> </w:t>
      </w:r>
      <w:hyperlink r:id="rId44" w:anchor="FAR_52_204_3" w:tooltip="52.204-3" w:history="1">
        <w:r w:rsidRPr="00792ACB">
          <w:rPr>
            <w:rFonts w:ascii="Times New Roman" w:hAnsi="Times New Roman"/>
            <w:color w:val="0000FF"/>
            <w:sz w:val="24"/>
            <w:szCs w:val="24"/>
            <w:u w:val="single"/>
            <w:bdr w:val="none" w:sz="0" w:space="0" w:color="auto" w:frame="1"/>
          </w:rPr>
          <w:t>52.204-3</w:t>
        </w:r>
      </w:hyperlink>
      <w:r w:rsidRPr="00792ACB">
        <w:rPr>
          <w:rFonts w:ascii="Times New Roman" w:hAnsi="Times New Roman"/>
          <w:color w:val="000000"/>
          <w:sz w:val="24"/>
          <w:szCs w:val="24"/>
        </w:rPr>
        <w:t>, Taxpayer Identification. This provision applies to solicitations that do not include the provision at </w:t>
      </w:r>
      <w:hyperlink r:id="rId45" w:anchor="FAR_52_204_7" w:tooltip="52.204-7" w:history="1">
        <w:r w:rsidRPr="00792ACB">
          <w:rPr>
            <w:rFonts w:ascii="Times New Roman" w:hAnsi="Times New Roman"/>
            <w:color w:val="0000FF"/>
            <w:sz w:val="24"/>
            <w:szCs w:val="24"/>
            <w:u w:val="single"/>
            <w:bdr w:val="none" w:sz="0" w:space="0" w:color="auto" w:frame="1"/>
          </w:rPr>
          <w:t>52.204-7</w:t>
        </w:r>
      </w:hyperlink>
      <w:r w:rsidRPr="00792ACB">
        <w:rPr>
          <w:rFonts w:ascii="Times New Roman" w:hAnsi="Times New Roman"/>
          <w:color w:val="000000"/>
          <w:sz w:val="24"/>
          <w:szCs w:val="24"/>
        </w:rPr>
        <w:t>, System for Award Management.</w:t>
      </w:r>
    </w:p>
    <w:p w14:paraId="03C9C47A"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(v)</w:t>
      </w:r>
      <w:r w:rsidRPr="00792ACB">
        <w:rPr>
          <w:rFonts w:ascii="Times New Roman" w:hAnsi="Times New Roman"/>
          <w:color w:val="000000"/>
          <w:sz w:val="24"/>
          <w:szCs w:val="24"/>
        </w:rPr>
        <w:t> </w:t>
      </w:r>
      <w:hyperlink r:id="rId46" w:anchor="FAR_52_204_5" w:tooltip="52.204-5" w:history="1">
        <w:r w:rsidRPr="00792ACB">
          <w:rPr>
            <w:rFonts w:ascii="Times New Roman" w:hAnsi="Times New Roman"/>
            <w:color w:val="0000FF"/>
            <w:sz w:val="24"/>
            <w:szCs w:val="24"/>
            <w:u w:val="single"/>
            <w:bdr w:val="none" w:sz="0" w:space="0" w:color="auto" w:frame="1"/>
          </w:rPr>
          <w:t>52.204-5</w:t>
        </w:r>
      </w:hyperlink>
      <w:r w:rsidRPr="00792ACB">
        <w:rPr>
          <w:rFonts w:ascii="Times New Roman" w:hAnsi="Times New Roman"/>
          <w:color w:val="000000"/>
          <w:sz w:val="24"/>
          <w:szCs w:val="24"/>
        </w:rPr>
        <w:t>, Women-Owned Business (Other Than Small Business). This provision applies to solicitations that-</w:t>
      </w:r>
    </w:p>
    <w:p w14:paraId="6E833470"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lastRenderedPageBreak/>
        <w:t>(A)</w:t>
      </w:r>
      <w:r w:rsidRPr="00792ACB">
        <w:rPr>
          <w:rFonts w:ascii="Times New Roman" w:hAnsi="Times New Roman"/>
          <w:color w:val="000000"/>
          <w:sz w:val="24"/>
          <w:szCs w:val="24"/>
        </w:rPr>
        <w:t xml:space="preserve"> Are not set aside for small business </w:t>
      </w:r>
      <w:proofErr w:type="gramStart"/>
      <w:r w:rsidRPr="00792ACB">
        <w:rPr>
          <w:rFonts w:ascii="Times New Roman" w:hAnsi="Times New Roman"/>
          <w:color w:val="000000"/>
          <w:sz w:val="24"/>
          <w:szCs w:val="24"/>
        </w:rPr>
        <w:t>concerns;</w:t>
      </w:r>
      <w:proofErr w:type="gramEnd"/>
    </w:p>
    <w:p w14:paraId="3A7FAEC4"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(B)</w:t>
      </w:r>
      <w:r w:rsidRPr="00792ACB">
        <w:rPr>
          <w:rFonts w:ascii="Times New Roman" w:hAnsi="Times New Roman"/>
          <w:color w:val="000000"/>
          <w:sz w:val="24"/>
          <w:szCs w:val="24"/>
        </w:rPr>
        <w:t> Exceed the simplified acquisition threshold; and</w:t>
      </w:r>
    </w:p>
    <w:p w14:paraId="4F605544"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(C)</w:t>
      </w:r>
      <w:r w:rsidRPr="00792ACB">
        <w:rPr>
          <w:rFonts w:ascii="Times New Roman" w:hAnsi="Times New Roman"/>
          <w:color w:val="000000"/>
          <w:sz w:val="24"/>
          <w:szCs w:val="24"/>
        </w:rPr>
        <w:t> Are for contracts that will be performed in the United States or its outlying areas.</w:t>
      </w:r>
    </w:p>
    <w:p w14:paraId="3DB3F728"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(vi)</w:t>
      </w:r>
      <w:r w:rsidRPr="00792ACB">
        <w:rPr>
          <w:rFonts w:ascii="Times New Roman" w:hAnsi="Times New Roman"/>
          <w:color w:val="000000"/>
          <w:sz w:val="24"/>
          <w:szCs w:val="24"/>
        </w:rPr>
        <w:t> </w:t>
      </w:r>
      <w:hyperlink r:id="rId47" w:anchor="FAR_52_204_26" w:tooltip="52.204-26" w:history="1">
        <w:r w:rsidRPr="00792ACB">
          <w:rPr>
            <w:rFonts w:ascii="Times New Roman" w:hAnsi="Times New Roman"/>
            <w:color w:val="0000FF"/>
            <w:sz w:val="24"/>
            <w:szCs w:val="24"/>
            <w:u w:val="single"/>
            <w:bdr w:val="none" w:sz="0" w:space="0" w:color="auto" w:frame="1"/>
          </w:rPr>
          <w:t>52.204-26</w:t>
        </w:r>
      </w:hyperlink>
      <w:r w:rsidRPr="00792ACB">
        <w:rPr>
          <w:rFonts w:ascii="Times New Roman" w:hAnsi="Times New Roman"/>
          <w:color w:val="000000"/>
          <w:sz w:val="24"/>
          <w:szCs w:val="24"/>
        </w:rPr>
        <w:t>, Covered Telecommunications Equipment or Services-Representation. This provision applies to all solicitations.</w:t>
      </w:r>
    </w:p>
    <w:p w14:paraId="3C1D911F"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(vii)</w:t>
      </w:r>
      <w:r w:rsidRPr="00792ACB">
        <w:rPr>
          <w:rFonts w:ascii="Times New Roman" w:hAnsi="Times New Roman"/>
          <w:color w:val="000000"/>
          <w:sz w:val="24"/>
          <w:szCs w:val="24"/>
        </w:rPr>
        <w:t> </w:t>
      </w:r>
      <w:hyperlink r:id="rId48" w:anchor="FAR_52_209_2" w:tooltip="52.209-2" w:history="1">
        <w:r w:rsidRPr="00792ACB">
          <w:rPr>
            <w:rFonts w:ascii="Times New Roman" w:hAnsi="Times New Roman"/>
            <w:color w:val="0000FF"/>
            <w:sz w:val="24"/>
            <w:szCs w:val="24"/>
            <w:u w:val="single"/>
            <w:bdr w:val="none" w:sz="0" w:space="0" w:color="auto" w:frame="1"/>
          </w:rPr>
          <w:t>52.209-2</w:t>
        </w:r>
      </w:hyperlink>
      <w:r w:rsidRPr="00792ACB">
        <w:rPr>
          <w:rFonts w:ascii="Times New Roman" w:hAnsi="Times New Roman"/>
          <w:color w:val="000000"/>
          <w:sz w:val="24"/>
          <w:szCs w:val="24"/>
        </w:rPr>
        <w:t>, Prohibition on Contracting with Inverted Domestic Corporations-Representation.</w:t>
      </w:r>
    </w:p>
    <w:p w14:paraId="55553910"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(viii)</w:t>
      </w:r>
      <w:r w:rsidRPr="00792ACB">
        <w:rPr>
          <w:rFonts w:ascii="Times New Roman" w:hAnsi="Times New Roman"/>
          <w:color w:val="000000"/>
          <w:sz w:val="24"/>
          <w:szCs w:val="24"/>
        </w:rPr>
        <w:t> </w:t>
      </w:r>
      <w:hyperlink r:id="rId49" w:anchor="FAR_52_209_5" w:tooltip="52.209-5" w:history="1">
        <w:r w:rsidRPr="00792ACB">
          <w:rPr>
            <w:rFonts w:ascii="Times New Roman" w:hAnsi="Times New Roman"/>
            <w:color w:val="0000FF"/>
            <w:sz w:val="24"/>
            <w:szCs w:val="24"/>
            <w:u w:val="single"/>
            <w:bdr w:val="none" w:sz="0" w:space="0" w:color="auto" w:frame="1"/>
          </w:rPr>
          <w:t>52.209-5</w:t>
        </w:r>
      </w:hyperlink>
      <w:r w:rsidRPr="00792ACB">
        <w:rPr>
          <w:rFonts w:ascii="Times New Roman" w:hAnsi="Times New Roman"/>
          <w:color w:val="000000"/>
          <w:sz w:val="24"/>
          <w:szCs w:val="24"/>
        </w:rPr>
        <w:t>, Certification Regarding Responsibility Matters. This provision applies to solicitations where the contract value is expected to exceed the simplified acquisition threshold.</w:t>
      </w:r>
    </w:p>
    <w:p w14:paraId="417AFCBE"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(ix)</w:t>
      </w:r>
      <w:r w:rsidRPr="00792ACB">
        <w:rPr>
          <w:rFonts w:ascii="Times New Roman" w:hAnsi="Times New Roman"/>
          <w:color w:val="000000"/>
          <w:sz w:val="24"/>
          <w:szCs w:val="24"/>
        </w:rPr>
        <w:t> </w:t>
      </w:r>
      <w:hyperlink r:id="rId50" w:anchor="FAR_52_209_11" w:tooltip="52.209-11" w:history="1">
        <w:r w:rsidRPr="00792ACB">
          <w:rPr>
            <w:rFonts w:ascii="Times New Roman" w:hAnsi="Times New Roman"/>
            <w:color w:val="0000FF"/>
            <w:sz w:val="24"/>
            <w:szCs w:val="24"/>
            <w:u w:val="single"/>
            <w:bdr w:val="none" w:sz="0" w:space="0" w:color="auto" w:frame="1"/>
          </w:rPr>
          <w:t>52.209-11</w:t>
        </w:r>
      </w:hyperlink>
      <w:r w:rsidRPr="00792ACB">
        <w:rPr>
          <w:rFonts w:ascii="Times New Roman" w:hAnsi="Times New Roman"/>
          <w:color w:val="000000"/>
          <w:sz w:val="24"/>
          <w:szCs w:val="24"/>
        </w:rPr>
        <w:t>, Representation by Corporations Regarding Delinquent Tax Liability or a Felony Conviction under any Federal Law. This provision applies to all solicitations.</w:t>
      </w:r>
    </w:p>
    <w:p w14:paraId="263EEE60"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(x)</w:t>
      </w:r>
      <w:r w:rsidRPr="00792ACB">
        <w:rPr>
          <w:rFonts w:ascii="Times New Roman" w:hAnsi="Times New Roman"/>
          <w:color w:val="000000"/>
          <w:sz w:val="24"/>
          <w:szCs w:val="24"/>
        </w:rPr>
        <w:t> </w:t>
      </w:r>
      <w:hyperlink r:id="rId51" w:anchor="FAR_52_214_14" w:tooltip="52.214-14" w:history="1">
        <w:r w:rsidRPr="00792ACB">
          <w:rPr>
            <w:rFonts w:ascii="Times New Roman" w:hAnsi="Times New Roman"/>
            <w:color w:val="0000FF"/>
            <w:sz w:val="24"/>
            <w:szCs w:val="24"/>
            <w:u w:val="single"/>
            <w:bdr w:val="none" w:sz="0" w:space="0" w:color="auto" w:frame="1"/>
          </w:rPr>
          <w:t>52.214-14</w:t>
        </w:r>
      </w:hyperlink>
      <w:r w:rsidRPr="00792ACB">
        <w:rPr>
          <w:rFonts w:ascii="Times New Roman" w:hAnsi="Times New Roman"/>
          <w:color w:val="000000"/>
          <w:sz w:val="24"/>
          <w:szCs w:val="24"/>
        </w:rPr>
        <w:t>, Place of Performance-Sealed Bidding. This provision applies to invitations for bids except those in which the place of performance is specified by the Government.</w:t>
      </w:r>
    </w:p>
    <w:p w14:paraId="574B9B2F"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(xi)</w:t>
      </w:r>
      <w:r w:rsidRPr="00792ACB">
        <w:rPr>
          <w:rFonts w:ascii="Times New Roman" w:hAnsi="Times New Roman"/>
          <w:color w:val="000000"/>
          <w:sz w:val="24"/>
          <w:szCs w:val="24"/>
        </w:rPr>
        <w:t> </w:t>
      </w:r>
      <w:hyperlink r:id="rId52" w:anchor="FAR_52_215_6" w:tooltip="52.215-6" w:history="1">
        <w:r w:rsidRPr="00792ACB">
          <w:rPr>
            <w:rFonts w:ascii="Times New Roman" w:hAnsi="Times New Roman"/>
            <w:color w:val="0000FF"/>
            <w:sz w:val="24"/>
            <w:szCs w:val="24"/>
            <w:u w:val="single"/>
            <w:bdr w:val="none" w:sz="0" w:space="0" w:color="auto" w:frame="1"/>
          </w:rPr>
          <w:t>52.215-6</w:t>
        </w:r>
      </w:hyperlink>
      <w:r w:rsidRPr="00792ACB">
        <w:rPr>
          <w:rFonts w:ascii="Times New Roman" w:hAnsi="Times New Roman"/>
          <w:color w:val="000000"/>
          <w:sz w:val="24"/>
          <w:szCs w:val="24"/>
        </w:rPr>
        <w:t>, Place of Performance. This provision applies to solicitations unless the place of performance is specified by the Government.</w:t>
      </w:r>
    </w:p>
    <w:p w14:paraId="0A8D50C4"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(xii)</w:t>
      </w:r>
      <w:r w:rsidRPr="00792ACB">
        <w:rPr>
          <w:rFonts w:ascii="Times New Roman" w:hAnsi="Times New Roman"/>
          <w:color w:val="000000"/>
          <w:sz w:val="24"/>
          <w:szCs w:val="24"/>
        </w:rPr>
        <w:t> </w:t>
      </w:r>
      <w:hyperlink r:id="rId53" w:anchor="FAR_52_219_1" w:tooltip="52.219-1" w:history="1">
        <w:r w:rsidRPr="00792ACB">
          <w:rPr>
            <w:rFonts w:ascii="Times New Roman" w:hAnsi="Times New Roman"/>
            <w:color w:val="0000FF"/>
            <w:sz w:val="24"/>
            <w:szCs w:val="24"/>
            <w:u w:val="single"/>
            <w:bdr w:val="none" w:sz="0" w:space="0" w:color="auto" w:frame="1"/>
          </w:rPr>
          <w:t>52.219-1</w:t>
        </w:r>
      </w:hyperlink>
      <w:r w:rsidRPr="00792ACB">
        <w:rPr>
          <w:rFonts w:ascii="Times New Roman" w:hAnsi="Times New Roman"/>
          <w:color w:val="000000"/>
          <w:sz w:val="24"/>
          <w:szCs w:val="24"/>
        </w:rPr>
        <w:t>, Small Business Program Representations (Basic, Alternates I, and II). This provision applies to solicitations when the contract is for supplies to be delivered or services to be performed in the United States or its outlying areas, or when the contracting officer has applied </w:t>
      </w:r>
      <w:hyperlink r:id="rId54" w:anchor="FAR_Part_19" w:tooltip="part  19" w:history="1">
        <w:r w:rsidRPr="00792ACB">
          <w:rPr>
            <w:rFonts w:ascii="Times New Roman" w:hAnsi="Times New Roman"/>
            <w:color w:val="0000FF"/>
            <w:sz w:val="24"/>
            <w:szCs w:val="24"/>
            <w:u w:val="single"/>
            <w:bdr w:val="none" w:sz="0" w:space="0" w:color="auto" w:frame="1"/>
          </w:rPr>
          <w:t>part  19</w:t>
        </w:r>
      </w:hyperlink>
      <w:r w:rsidRPr="00792ACB">
        <w:rPr>
          <w:rFonts w:ascii="Times New Roman" w:hAnsi="Times New Roman"/>
          <w:color w:val="000000"/>
          <w:sz w:val="24"/>
          <w:szCs w:val="24"/>
        </w:rPr>
        <w:t> in accordance with </w:t>
      </w:r>
      <w:hyperlink r:id="rId55" w:anchor="FAR_19_000" w:tooltip="19.000" w:history="1">
        <w:r w:rsidRPr="00792ACB">
          <w:rPr>
            <w:rFonts w:ascii="Times New Roman" w:hAnsi="Times New Roman"/>
            <w:color w:val="0000FF"/>
            <w:sz w:val="24"/>
            <w:szCs w:val="24"/>
            <w:u w:val="single"/>
            <w:bdr w:val="none" w:sz="0" w:space="0" w:color="auto" w:frame="1"/>
          </w:rPr>
          <w:t>19.000</w:t>
        </w:r>
      </w:hyperlink>
      <w:r w:rsidRPr="00792ACB">
        <w:rPr>
          <w:rFonts w:ascii="Times New Roman" w:hAnsi="Times New Roman"/>
          <w:color w:val="000000"/>
          <w:sz w:val="24"/>
          <w:szCs w:val="24"/>
        </w:rPr>
        <w:t>(b)(1)(ii).</w:t>
      </w:r>
    </w:p>
    <w:p w14:paraId="6A6017E3"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(A)</w:t>
      </w:r>
      <w:r w:rsidRPr="00792ACB">
        <w:rPr>
          <w:rFonts w:ascii="Times New Roman" w:hAnsi="Times New Roman"/>
          <w:color w:val="000000"/>
          <w:sz w:val="24"/>
          <w:szCs w:val="24"/>
        </w:rPr>
        <w:t> The basic provision applies when the solicitations are issued by other than DoD, NASA, and the Coast Guard.</w:t>
      </w:r>
    </w:p>
    <w:p w14:paraId="03815182"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(B)</w:t>
      </w:r>
      <w:r w:rsidRPr="00792ACB">
        <w:rPr>
          <w:rFonts w:ascii="Times New Roman" w:hAnsi="Times New Roman"/>
          <w:color w:val="000000"/>
          <w:sz w:val="24"/>
          <w:szCs w:val="24"/>
        </w:rPr>
        <w:t xml:space="preserve"> The provision with its Alternate I </w:t>
      </w:r>
      <w:proofErr w:type="gramStart"/>
      <w:r w:rsidRPr="00792ACB">
        <w:rPr>
          <w:rFonts w:ascii="Times New Roman" w:hAnsi="Times New Roman"/>
          <w:color w:val="000000"/>
          <w:sz w:val="24"/>
          <w:szCs w:val="24"/>
        </w:rPr>
        <w:t>applies</w:t>
      </w:r>
      <w:proofErr w:type="gramEnd"/>
      <w:r w:rsidRPr="00792ACB">
        <w:rPr>
          <w:rFonts w:ascii="Times New Roman" w:hAnsi="Times New Roman"/>
          <w:color w:val="000000"/>
          <w:sz w:val="24"/>
          <w:szCs w:val="24"/>
        </w:rPr>
        <w:t xml:space="preserve"> to solicitations issued by DoD, NASA, or the Coast Guard.</w:t>
      </w:r>
    </w:p>
    <w:p w14:paraId="1320AD3D"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(C)</w:t>
      </w:r>
      <w:r w:rsidRPr="00792ACB">
        <w:rPr>
          <w:rFonts w:ascii="Times New Roman" w:hAnsi="Times New Roman"/>
          <w:color w:val="000000"/>
          <w:sz w:val="24"/>
          <w:szCs w:val="24"/>
        </w:rPr>
        <w:t> The provision with its Alternate II applies to solicitations that will result in a multiple-award contract with more than one NAICS code assigned.</w:t>
      </w:r>
    </w:p>
    <w:p w14:paraId="67A2BBCC"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(xiii)</w:t>
      </w:r>
      <w:r w:rsidRPr="00792ACB">
        <w:rPr>
          <w:rFonts w:ascii="Times New Roman" w:hAnsi="Times New Roman"/>
          <w:color w:val="000000"/>
          <w:sz w:val="24"/>
          <w:szCs w:val="24"/>
        </w:rPr>
        <w:t> </w:t>
      </w:r>
      <w:hyperlink r:id="rId56" w:anchor="FAR_52_219_2" w:tooltip="52.219-2" w:history="1">
        <w:r w:rsidRPr="00792ACB">
          <w:rPr>
            <w:rFonts w:ascii="Times New Roman" w:hAnsi="Times New Roman"/>
            <w:color w:val="0000FF"/>
            <w:sz w:val="24"/>
            <w:szCs w:val="24"/>
            <w:u w:val="single"/>
            <w:bdr w:val="none" w:sz="0" w:space="0" w:color="auto" w:frame="1"/>
          </w:rPr>
          <w:t>52.219-2</w:t>
        </w:r>
      </w:hyperlink>
      <w:r w:rsidRPr="00792ACB">
        <w:rPr>
          <w:rFonts w:ascii="Times New Roman" w:hAnsi="Times New Roman"/>
          <w:color w:val="000000"/>
          <w:sz w:val="24"/>
          <w:szCs w:val="24"/>
        </w:rPr>
        <w:t>, Equal Low Bids. This provision applies to solicitations when contracting by sealed bidding and the contract is for supplies to be delivered or services to be performed in the United States or its outlying areas, or when the contracting officer has applied </w:t>
      </w:r>
      <w:hyperlink r:id="rId57" w:anchor="FAR_Part_19" w:tooltip="part  19" w:history="1">
        <w:r w:rsidRPr="00792ACB">
          <w:rPr>
            <w:rFonts w:ascii="Times New Roman" w:hAnsi="Times New Roman"/>
            <w:color w:val="0000FF"/>
            <w:sz w:val="24"/>
            <w:szCs w:val="24"/>
            <w:u w:val="single"/>
            <w:bdr w:val="none" w:sz="0" w:space="0" w:color="auto" w:frame="1"/>
          </w:rPr>
          <w:t>part  19</w:t>
        </w:r>
      </w:hyperlink>
      <w:r w:rsidRPr="00792ACB">
        <w:rPr>
          <w:rFonts w:ascii="Times New Roman" w:hAnsi="Times New Roman"/>
          <w:color w:val="000000"/>
          <w:sz w:val="24"/>
          <w:szCs w:val="24"/>
        </w:rPr>
        <w:t> in accordance with </w:t>
      </w:r>
      <w:hyperlink r:id="rId58" w:anchor="FAR_19_000" w:tooltip="19.000" w:history="1">
        <w:r w:rsidRPr="00792ACB">
          <w:rPr>
            <w:rFonts w:ascii="Times New Roman" w:hAnsi="Times New Roman"/>
            <w:color w:val="0000FF"/>
            <w:sz w:val="24"/>
            <w:szCs w:val="24"/>
            <w:u w:val="single"/>
            <w:bdr w:val="none" w:sz="0" w:space="0" w:color="auto" w:frame="1"/>
          </w:rPr>
          <w:t>19.000</w:t>
        </w:r>
      </w:hyperlink>
      <w:r w:rsidRPr="00792ACB">
        <w:rPr>
          <w:rFonts w:ascii="Times New Roman" w:hAnsi="Times New Roman"/>
          <w:color w:val="000000"/>
          <w:sz w:val="24"/>
          <w:szCs w:val="24"/>
        </w:rPr>
        <w:t>(b)(1)(ii).</w:t>
      </w:r>
    </w:p>
    <w:p w14:paraId="690B7B9D"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(xiv)</w:t>
      </w:r>
      <w:r w:rsidRPr="00792ACB">
        <w:rPr>
          <w:rFonts w:ascii="Times New Roman" w:hAnsi="Times New Roman"/>
          <w:color w:val="000000"/>
          <w:sz w:val="24"/>
          <w:szCs w:val="24"/>
        </w:rPr>
        <w:t> </w:t>
      </w:r>
      <w:hyperlink r:id="rId59" w:anchor="FAR_52_222_22" w:tooltip="52.222-22" w:history="1">
        <w:r w:rsidRPr="00792ACB">
          <w:rPr>
            <w:rFonts w:ascii="Times New Roman" w:hAnsi="Times New Roman"/>
            <w:color w:val="0000FF"/>
            <w:sz w:val="24"/>
            <w:szCs w:val="24"/>
            <w:u w:val="single"/>
            <w:bdr w:val="none" w:sz="0" w:space="0" w:color="auto" w:frame="1"/>
          </w:rPr>
          <w:t>52.222-22</w:t>
        </w:r>
      </w:hyperlink>
      <w:r w:rsidRPr="00792ACB">
        <w:rPr>
          <w:rFonts w:ascii="Times New Roman" w:hAnsi="Times New Roman"/>
          <w:color w:val="000000"/>
          <w:sz w:val="24"/>
          <w:szCs w:val="24"/>
        </w:rPr>
        <w:t>, Previous Contracts and Compliance Reports. This provision applies to solicitations that include the clause at </w:t>
      </w:r>
      <w:hyperlink r:id="rId60" w:anchor="FAR_52_222_26" w:tooltip="52.222-26" w:history="1">
        <w:r w:rsidRPr="00792ACB">
          <w:rPr>
            <w:rFonts w:ascii="Times New Roman" w:hAnsi="Times New Roman"/>
            <w:color w:val="0000FF"/>
            <w:sz w:val="24"/>
            <w:szCs w:val="24"/>
            <w:u w:val="single"/>
            <w:bdr w:val="none" w:sz="0" w:space="0" w:color="auto" w:frame="1"/>
          </w:rPr>
          <w:t>52.222-26</w:t>
        </w:r>
      </w:hyperlink>
      <w:r w:rsidRPr="00792ACB">
        <w:rPr>
          <w:rFonts w:ascii="Times New Roman" w:hAnsi="Times New Roman"/>
          <w:color w:val="000000"/>
          <w:sz w:val="24"/>
          <w:szCs w:val="24"/>
        </w:rPr>
        <w:t>, Equal Opportunity.</w:t>
      </w:r>
    </w:p>
    <w:p w14:paraId="7892358F"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(xv)</w:t>
      </w:r>
      <w:r w:rsidRPr="00792ACB">
        <w:rPr>
          <w:rFonts w:ascii="Times New Roman" w:hAnsi="Times New Roman"/>
          <w:color w:val="000000"/>
          <w:sz w:val="24"/>
          <w:szCs w:val="24"/>
        </w:rPr>
        <w:t> </w:t>
      </w:r>
      <w:hyperlink r:id="rId61" w:anchor="FAR_52_222_25" w:tooltip="52.222-25" w:history="1">
        <w:r w:rsidRPr="00792ACB">
          <w:rPr>
            <w:rFonts w:ascii="Times New Roman" w:hAnsi="Times New Roman"/>
            <w:color w:val="0000FF"/>
            <w:sz w:val="24"/>
            <w:szCs w:val="24"/>
            <w:u w:val="single"/>
            <w:bdr w:val="none" w:sz="0" w:space="0" w:color="auto" w:frame="1"/>
          </w:rPr>
          <w:t>52.222-25</w:t>
        </w:r>
      </w:hyperlink>
      <w:r w:rsidRPr="00792ACB">
        <w:rPr>
          <w:rFonts w:ascii="Times New Roman" w:hAnsi="Times New Roman"/>
          <w:color w:val="000000"/>
          <w:sz w:val="24"/>
          <w:szCs w:val="24"/>
        </w:rPr>
        <w:t>, Affirmative Action Compliance. This provision applies to solicitations, other than those for construction, when the solicitation includes the clause at </w:t>
      </w:r>
      <w:hyperlink r:id="rId62" w:anchor="FAR_52_222_26" w:tooltip="52.222-26" w:history="1">
        <w:r w:rsidRPr="00792ACB">
          <w:rPr>
            <w:rFonts w:ascii="Times New Roman" w:hAnsi="Times New Roman"/>
            <w:color w:val="0000FF"/>
            <w:sz w:val="24"/>
            <w:szCs w:val="24"/>
            <w:u w:val="single"/>
            <w:bdr w:val="none" w:sz="0" w:space="0" w:color="auto" w:frame="1"/>
          </w:rPr>
          <w:t>52.222-26</w:t>
        </w:r>
      </w:hyperlink>
      <w:r w:rsidRPr="00792ACB">
        <w:rPr>
          <w:rFonts w:ascii="Times New Roman" w:hAnsi="Times New Roman"/>
          <w:color w:val="000000"/>
          <w:sz w:val="24"/>
          <w:szCs w:val="24"/>
        </w:rPr>
        <w:t>, Equal Opportunity.</w:t>
      </w:r>
    </w:p>
    <w:p w14:paraId="1C1DB500"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(xvi)</w:t>
      </w:r>
      <w:r w:rsidRPr="00792ACB">
        <w:rPr>
          <w:rFonts w:ascii="Times New Roman" w:hAnsi="Times New Roman"/>
          <w:color w:val="000000"/>
          <w:sz w:val="24"/>
          <w:szCs w:val="24"/>
        </w:rPr>
        <w:t> </w:t>
      </w:r>
      <w:hyperlink r:id="rId63" w:anchor="FAR_52_222_38" w:tooltip="52.222-38" w:history="1">
        <w:r w:rsidRPr="00792ACB">
          <w:rPr>
            <w:rFonts w:ascii="Times New Roman" w:hAnsi="Times New Roman"/>
            <w:color w:val="0000FF"/>
            <w:sz w:val="24"/>
            <w:szCs w:val="24"/>
            <w:u w:val="single"/>
            <w:bdr w:val="none" w:sz="0" w:space="0" w:color="auto" w:frame="1"/>
          </w:rPr>
          <w:t>52.222-38</w:t>
        </w:r>
      </w:hyperlink>
      <w:r w:rsidRPr="00792ACB">
        <w:rPr>
          <w:rFonts w:ascii="Times New Roman" w:hAnsi="Times New Roman"/>
          <w:color w:val="000000"/>
          <w:sz w:val="24"/>
          <w:szCs w:val="24"/>
        </w:rPr>
        <w:t>, Compliance with Veterans’ Employment Reporting Requirements. This provision applies to solicitations when it is anticipated the contract award will exceed the simplified acquisition threshold and the contract is not for acquisition of commercial products or commercial services.</w:t>
      </w:r>
    </w:p>
    <w:p w14:paraId="3AB572D4"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(xvii)</w:t>
      </w:r>
      <w:r w:rsidRPr="00792ACB">
        <w:rPr>
          <w:rFonts w:ascii="Times New Roman" w:hAnsi="Times New Roman"/>
          <w:color w:val="000000"/>
          <w:sz w:val="24"/>
          <w:szCs w:val="24"/>
        </w:rPr>
        <w:t> </w:t>
      </w:r>
      <w:hyperlink r:id="rId64" w:anchor="FAR_52_223_1" w:tooltip="52.223-1" w:history="1">
        <w:r w:rsidRPr="00792ACB">
          <w:rPr>
            <w:rFonts w:ascii="Times New Roman" w:hAnsi="Times New Roman"/>
            <w:color w:val="0000FF"/>
            <w:sz w:val="24"/>
            <w:szCs w:val="24"/>
            <w:u w:val="single"/>
            <w:bdr w:val="none" w:sz="0" w:space="0" w:color="auto" w:frame="1"/>
          </w:rPr>
          <w:t>52.223-1</w:t>
        </w:r>
      </w:hyperlink>
      <w:r w:rsidRPr="00792ACB">
        <w:rPr>
          <w:rFonts w:ascii="Times New Roman" w:hAnsi="Times New Roman"/>
          <w:color w:val="000000"/>
          <w:sz w:val="24"/>
          <w:szCs w:val="24"/>
        </w:rPr>
        <w:t>, Biobased Product Certification. This provision applies to solicitations that require the delivery or specify the use of USDA–designated items; or include the clause at </w:t>
      </w:r>
      <w:hyperlink r:id="rId65" w:anchor="FAR_52_223_2" w:tooltip="52.223-2" w:history="1">
        <w:r w:rsidRPr="00792ACB">
          <w:rPr>
            <w:rFonts w:ascii="Times New Roman" w:hAnsi="Times New Roman"/>
            <w:color w:val="0000FF"/>
            <w:sz w:val="24"/>
            <w:szCs w:val="24"/>
            <w:u w:val="single"/>
            <w:bdr w:val="none" w:sz="0" w:space="0" w:color="auto" w:frame="1"/>
          </w:rPr>
          <w:t>52.223-2</w:t>
        </w:r>
      </w:hyperlink>
      <w:r w:rsidRPr="00792ACB">
        <w:rPr>
          <w:rFonts w:ascii="Times New Roman" w:hAnsi="Times New Roman"/>
          <w:color w:val="000000"/>
          <w:sz w:val="24"/>
          <w:szCs w:val="24"/>
        </w:rPr>
        <w:t>, Affirmative Procurement of Biobased Products Under Service and Construction Contracts.</w:t>
      </w:r>
    </w:p>
    <w:p w14:paraId="5E0300D6"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(xviii)</w:t>
      </w:r>
      <w:r w:rsidRPr="00792ACB">
        <w:rPr>
          <w:rFonts w:ascii="Times New Roman" w:hAnsi="Times New Roman"/>
          <w:color w:val="000000"/>
          <w:sz w:val="24"/>
          <w:szCs w:val="24"/>
        </w:rPr>
        <w:t> </w:t>
      </w:r>
      <w:hyperlink r:id="rId66" w:anchor="FAR_52_223_4" w:tooltip="52.223-4" w:history="1">
        <w:r w:rsidRPr="00792ACB">
          <w:rPr>
            <w:rFonts w:ascii="Times New Roman" w:hAnsi="Times New Roman"/>
            <w:color w:val="0000FF"/>
            <w:sz w:val="24"/>
            <w:szCs w:val="24"/>
            <w:u w:val="single"/>
            <w:bdr w:val="none" w:sz="0" w:space="0" w:color="auto" w:frame="1"/>
          </w:rPr>
          <w:t>52.223-4</w:t>
        </w:r>
      </w:hyperlink>
      <w:r w:rsidRPr="00792ACB">
        <w:rPr>
          <w:rFonts w:ascii="Times New Roman" w:hAnsi="Times New Roman"/>
          <w:color w:val="000000"/>
          <w:sz w:val="24"/>
          <w:szCs w:val="24"/>
        </w:rPr>
        <w:t>, Recovered Material Certification. This provision applies to solicitations that are for, or specify the use of, EPA–designated items.</w:t>
      </w:r>
    </w:p>
    <w:p w14:paraId="3443F912"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(xix)</w:t>
      </w:r>
      <w:r w:rsidRPr="00792ACB">
        <w:rPr>
          <w:rFonts w:ascii="Times New Roman" w:hAnsi="Times New Roman"/>
          <w:color w:val="000000"/>
          <w:sz w:val="24"/>
          <w:szCs w:val="24"/>
        </w:rPr>
        <w:t> </w:t>
      </w:r>
      <w:hyperlink r:id="rId67" w:anchor="FAR_52_223_22" w:tooltip="52.223-22" w:history="1">
        <w:r w:rsidRPr="00792ACB">
          <w:rPr>
            <w:rFonts w:ascii="Times New Roman" w:hAnsi="Times New Roman"/>
            <w:color w:val="0000FF"/>
            <w:sz w:val="24"/>
            <w:szCs w:val="24"/>
            <w:u w:val="single"/>
            <w:bdr w:val="none" w:sz="0" w:space="0" w:color="auto" w:frame="1"/>
          </w:rPr>
          <w:t>52.223-22</w:t>
        </w:r>
      </w:hyperlink>
      <w:r w:rsidRPr="00792ACB">
        <w:rPr>
          <w:rFonts w:ascii="Times New Roman" w:hAnsi="Times New Roman"/>
          <w:color w:val="000000"/>
          <w:sz w:val="24"/>
          <w:szCs w:val="24"/>
        </w:rPr>
        <w:t>, Public Disclosure of Greenhouse Gas Emissions and Reduction Goals-Representation. This provision applies to solicitations that include the clause at </w:t>
      </w:r>
      <w:hyperlink r:id="rId68" w:anchor="FAR_52_204_7" w:tooltip="52.204-7" w:history="1">
        <w:r w:rsidRPr="00792ACB">
          <w:rPr>
            <w:rFonts w:ascii="Times New Roman" w:hAnsi="Times New Roman"/>
            <w:color w:val="0000FF"/>
            <w:sz w:val="24"/>
            <w:szCs w:val="24"/>
            <w:u w:val="single"/>
            <w:bdr w:val="none" w:sz="0" w:space="0" w:color="auto" w:frame="1"/>
          </w:rPr>
          <w:t>52.204-7</w:t>
        </w:r>
      </w:hyperlink>
      <w:r w:rsidRPr="00792ACB">
        <w:rPr>
          <w:rFonts w:ascii="Times New Roman" w:hAnsi="Times New Roman"/>
          <w:color w:val="000000"/>
          <w:sz w:val="24"/>
          <w:szCs w:val="24"/>
        </w:rPr>
        <w:t>.)</w:t>
      </w:r>
    </w:p>
    <w:p w14:paraId="2EB6ED86"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lastRenderedPageBreak/>
        <w:t>(xx)</w:t>
      </w:r>
      <w:r w:rsidRPr="00792ACB">
        <w:rPr>
          <w:rFonts w:ascii="Times New Roman" w:hAnsi="Times New Roman"/>
          <w:color w:val="000000"/>
          <w:sz w:val="24"/>
          <w:szCs w:val="24"/>
        </w:rPr>
        <w:t> </w:t>
      </w:r>
      <w:hyperlink r:id="rId69" w:anchor="FAR_52_225_2" w:tooltip="52.225-2" w:history="1">
        <w:r w:rsidRPr="00792ACB">
          <w:rPr>
            <w:rFonts w:ascii="Times New Roman" w:hAnsi="Times New Roman"/>
            <w:color w:val="0000FF"/>
            <w:sz w:val="24"/>
            <w:szCs w:val="24"/>
            <w:u w:val="single"/>
            <w:bdr w:val="none" w:sz="0" w:space="0" w:color="auto" w:frame="1"/>
          </w:rPr>
          <w:t>52.225-2</w:t>
        </w:r>
      </w:hyperlink>
      <w:r w:rsidRPr="00792ACB">
        <w:rPr>
          <w:rFonts w:ascii="Times New Roman" w:hAnsi="Times New Roman"/>
          <w:color w:val="000000"/>
          <w:sz w:val="24"/>
          <w:szCs w:val="24"/>
        </w:rPr>
        <w:t>, Buy American Certificate. This provision applies to solicitations containing the clause at </w:t>
      </w:r>
      <w:hyperlink r:id="rId70" w:anchor="FAR_52_225_1" w:tooltip="52.225-1" w:history="1">
        <w:r w:rsidRPr="00792ACB">
          <w:rPr>
            <w:rFonts w:ascii="Times New Roman" w:hAnsi="Times New Roman"/>
            <w:color w:val="0000FF"/>
            <w:sz w:val="24"/>
            <w:szCs w:val="24"/>
            <w:u w:val="single"/>
            <w:bdr w:val="none" w:sz="0" w:space="0" w:color="auto" w:frame="1"/>
          </w:rPr>
          <w:t>52.225-1</w:t>
        </w:r>
      </w:hyperlink>
      <w:r w:rsidRPr="00792ACB">
        <w:rPr>
          <w:rFonts w:ascii="Times New Roman" w:hAnsi="Times New Roman"/>
          <w:color w:val="000000"/>
          <w:sz w:val="24"/>
          <w:szCs w:val="24"/>
        </w:rPr>
        <w:t>.</w:t>
      </w:r>
    </w:p>
    <w:p w14:paraId="3AC2FA2F"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(xxi)</w:t>
      </w:r>
      <w:r w:rsidRPr="00792ACB">
        <w:rPr>
          <w:rFonts w:ascii="Times New Roman" w:hAnsi="Times New Roman"/>
          <w:color w:val="000000"/>
          <w:sz w:val="24"/>
          <w:szCs w:val="24"/>
        </w:rPr>
        <w:t> </w:t>
      </w:r>
      <w:hyperlink r:id="rId71" w:anchor="FAR_52_225_4" w:tooltip="52.225-4" w:history="1">
        <w:r w:rsidRPr="00792ACB">
          <w:rPr>
            <w:rFonts w:ascii="Times New Roman" w:hAnsi="Times New Roman"/>
            <w:color w:val="0000FF"/>
            <w:sz w:val="24"/>
            <w:szCs w:val="24"/>
            <w:u w:val="single"/>
            <w:bdr w:val="none" w:sz="0" w:space="0" w:color="auto" w:frame="1"/>
          </w:rPr>
          <w:t>52.225-4</w:t>
        </w:r>
      </w:hyperlink>
      <w:r w:rsidRPr="00792ACB">
        <w:rPr>
          <w:rFonts w:ascii="Times New Roman" w:hAnsi="Times New Roman"/>
          <w:color w:val="000000"/>
          <w:sz w:val="24"/>
          <w:szCs w:val="24"/>
        </w:rPr>
        <w:t>, Buy American-Free Trade Agreements-Israeli Trade Act Certificate. (Basic, Alternates II and III.) This provision applies to solicitations containing the clause at </w:t>
      </w:r>
      <w:hyperlink r:id="rId72" w:anchor="FAR_52_225_3" w:tooltip="52.225-3" w:history="1">
        <w:r w:rsidRPr="00792ACB">
          <w:rPr>
            <w:rFonts w:ascii="Times New Roman" w:hAnsi="Times New Roman"/>
            <w:color w:val="0000FF"/>
            <w:sz w:val="24"/>
            <w:szCs w:val="24"/>
            <w:u w:val="single"/>
            <w:bdr w:val="none" w:sz="0" w:space="0" w:color="auto" w:frame="1"/>
          </w:rPr>
          <w:t>52.225-3</w:t>
        </w:r>
      </w:hyperlink>
      <w:r w:rsidRPr="00792ACB">
        <w:rPr>
          <w:rFonts w:ascii="Times New Roman" w:hAnsi="Times New Roman"/>
          <w:color w:val="000000"/>
          <w:sz w:val="24"/>
          <w:szCs w:val="24"/>
        </w:rPr>
        <w:t>.</w:t>
      </w:r>
    </w:p>
    <w:p w14:paraId="6504A202"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(A)</w:t>
      </w:r>
      <w:r w:rsidRPr="00792ACB">
        <w:rPr>
          <w:rFonts w:ascii="Times New Roman" w:hAnsi="Times New Roman"/>
          <w:color w:val="000000"/>
          <w:sz w:val="24"/>
          <w:szCs w:val="24"/>
        </w:rPr>
        <w:t> If the acquisition value is less than $50,000, the basic provision applies.</w:t>
      </w:r>
    </w:p>
    <w:p w14:paraId="7DC804C2"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(B)</w:t>
      </w:r>
      <w:r w:rsidRPr="00792ACB">
        <w:rPr>
          <w:rFonts w:ascii="Times New Roman" w:hAnsi="Times New Roman"/>
          <w:color w:val="000000"/>
          <w:sz w:val="24"/>
          <w:szCs w:val="24"/>
        </w:rPr>
        <w:t> If the acquisition value is $50,000 or more but is less than $92,319, the provision with its Alternate II applies.</w:t>
      </w:r>
    </w:p>
    <w:p w14:paraId="7D6B851A"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(C)</w:t>
      </w:r>
      <w:r w:rsidRPr="00792ACB">
        <w:rPr>
          <w:rFonts w:ascii="Times New Roman" w:hAnsi="Times New Roman"/>
          <w:color w:val="000000"/>
          <w:sz w:val="24"/>
          <w:szCs w:val="24"/>
        </w:rPr>
        <w:t> If the acquisition value is $92,319 or more but is less than $100,000, the provision with its Alternate III applies.</w:t>
      </w:r>
    </w:p>
    <w:p w14:paraId="20DE35C0"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(xxii)</w:t>
      </w:r>
      <w:r w:rsidRPr="00792ACB">
        <w:rPr>
          <w:rFonts w:ascii="Times New Roman" w:hAnsi="Times New Roman"/>
          <w:color w:val="000000"/>
          <w:sz w:val="24"/>
          <w:szCs w:val="24"/>
        </w:rPr>
        <w:t> </w:t>
      </w:r>
      <w:hyperlink r:id="rId73" w:anchor="FAR_52_225_6" w:tooltip="52.225-6" w:history="1">
        <w:r w:rsidRPr="00792ACB">
          <w:rPr>
            <w:rFonts w:ascii="Times New Roman" w:hAnsi="Times New Roman"/>
            <w:color w:val="0000FF"/>
            <w:sz w:val="24"/>
            <w:szCs w:val="24"/>
            <w:u w:val="single"/>
            <w:bdr w:val="none" w:sz="0" w:space="0" w:color="auto" w:frame="1"/>
          </w:rPr>
          <w:t>52.225-6</w:t>
        </w:r>
      </w:hyperlink>
      <w:r w:rsidRPr="00792ACB">
        <w:rPr>
          <w:rFonts w:ascii="Times New Roman" w:hAnsi="Times New Roman"/>
          <w:color w:val="000000"/>
          <w:sz w:val="24"/>
          <w:szCs w:val="24"/>
        </w:rPr>
        <w:t>, Trade Agreements Certificate. This provision applies to solicitations containing the clause at </w:t>
      </w:r>
      <w:hyperlink r:id="rId74" w:anchor="FAR_52_225_5" w:tooltip="52.225-5" w:history="1">
        <w:r w:rsidRPr="00792ACB">
          <w:rPr>
            <w:rFonts w:ascii="Times New Roman" w:hAnsi="Times New Roman"/>
            <w:color w:val="0000FF"/>
            <w:sz w:val="24"/>
            <w:szCs w:val="24"/>
            <w:u w:val="single"/>
            <w:bdr w:val="none" w:sz="0" w:space="0" w:color="auto" w:frame="1"/>
          </w:rPr>
          <w:t>52.225-5</w:t>
        </w:r>
      </w:hyperlink>
      <w:r w:rsidRPr="00792ACB">
        <w:rPr>
          <w:rFonts w:ascii="Times New Roman" w:hAnsi="Times New Roman"/>
          <w:color w:val="000000"/>
          <w:sz w:val="24"/>
          <w:szCs w:val="24"/>
        </w:rPr>
        <w:t>.</w:t>
      </w:r>
    </w:p>
    <w:p w14:paraId="07C0D19B"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(xxiii)</w:t>
      </w:r>
      <w:r w:rsidRPr="00792ACB">
        <w:rPr>
          <w:rFonts w:ascii="Times New Roman" w:hAnsi="Times New Roman"/>
          <w:color w:val="000000"/>
          <w:sz w:val="24"/>
          <w:szCs w:val="24"/>
        </w:rPr>
        <w:t> </w:t>
      </w:r>
      <w:hyperlink r:id="rId75" w:anchor="FAR_52_225_20" w:tooltip="52.225-20" w:history="1">
        <w:r w:rsidRPr="00792ACB">
          <w:rPr>
            <w:rFonts w:ascii="Times New Roman" w:hAnsi="Times New Roman"/>
            <w:color w:val="0000FF"/>
            <w:sz w:val="24"/>
            <w:szCs w:val="24"/>
            <w:u w:val="single"/>
            <w:bdr w:val="none" w:sz="0" w:space="0" w:color="auto" w:frame="1"/>
          </w:rPr>
          <w:t>52.225-20</w:t>
        </w:r>
      </w:hyperlink>
      <w:r w:rsidRPr="00792ACB">
        <w:rPr>
          <w:rFonts w:ascii="Times New Roman" w:hAnsi="Times New Roman"/>
          <w:color w:val="000000"/>
          <w:sz w:val="24"/>
          <w:szCs w:val="24"/>
        </w:rPr>
        <w:t>, Prohibition on Conducting Restricted Business Operations in Sudan-Certification. This provision applies to all solicitations.</w:t>
      </w:r>
    </w:p>
    <w:p w14:paraId="0B35EC65"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(xxiv)</w:t>
      </w:r>
      <w:r w:rsidRPr="00792ACB">
        <w:rPr>
          <w:rFonts w:ascii="Times New Roman" w:hAnsi="Times New Roman"/>
          <w:color w:val="000000"/>
          <w:sz w:val="24"/>
          <w:szCs w:val="24"/>
        </w:rPr>
        <w:t> </w:t>
      </w:r>
      <w:hyperlink r:id="rId76" w:anchor="FAR_52_225_25" w:tooltip="52.225-25" w:history="1">
        <w:r w:rsidRPr="00792ACB">
          <w:rPr>
            <w:rFonts w:ascii="Times New Roman" w:hAnsi="Times New Roman"/>
            <w:color w:val="0000FF"/>
            <w:sz w:val="24"/>
            <w:szCs w:val="24"/>
            <w:u w:val="single"/>
            <w:bdr w:val="none" w:sz="0" w:space="0" w:color="auto" w:frame="1"/>
          </w:rPr>
          <w:t>52.225-25</w:t>
        </w:r>
      </w:hyperlink>
      <w:r w:rsidRPr="00792ACB">
        <w:rPr>
          <w:rFonts w:ascii="Times New Roman" w:hAnsi="Times New Roman"/>
          <w:color w:val="000000"/>
          <w:sz w:val="24"/>
          <w:szCs w:val="24"/>
        </w:rPr>
        <w:t>, Prohibition on Contracting with Entities Engaging in Certain Activities or Transactions Relating to Iran-Representation and Certifications. This provision applies to all solicitations.</w:t>
      </w:r>
    </w:p>
    <w:p w14:paraId="2EBAA44D"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(xxv)</w:t>
      </w:r>
      <w:r w:rsidRPr="00792ACB">
        <w:rPr>
          <w:rFonts w:ascii="Times New Roman" w:hAnsi="Times New Roman"/>
          <w:color w:val="000000"/>
          <w:sz w:val="24"/>
          <w:szCs w:val="24"/>
        </w:rPr>
        <w:t> </w:t>
      </w:r>
      <w:hyperlink r:id="rId77" w:anchor="FAR_52_226_2" w:tooltip="52.226-2" w:history="1">
        <w:r w:rsidRPr="00792ACB">
          <w:rPr>
            <w:rFonts w:ascii="Times New Roman" w:hAnsi="Times New Roman"/>
            <w:color w:val="0000FF"/>
            <w:sz w:val="24"/>
            <w:szCs w:val="24"/>
            <w:u w:val="single"/>
            <w:bdr w:val="none" w:sz="0" w:space="0" w:color="auto" w:frame="1"/>
          </w:rPr>
          <w:t>52.226-2</w:t>
        </w:r>
      </w:hyperlink>
      <w:r w:rsidRPr="00792ACB">
        <w:rPr>
          <w:rFonts w:ascii="Times New Roman" w:hAnsi="Times New Roman"/>
          <w:color w:val="000000"/>
          <w:sz w:val="24"/>
          <w:szCs w:val="24"/>
        </w:rPr>
        <w:t>, Historically Black College or University and Minority Institution Representation. This provision applies to solicitations for research, studies, supplies, or services of the type normally acquired from higher educational institutions.</w:t>
      </w:r>
    </w:p>
    <w:p w14:paraId="493DEDFF"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(2)</w:t>
      </w:r>
      <w:r w:rsidRPr="00792ACB">
        <w:rPr>
          <w:rFonts w:ascii="Times New Roman" w:hAnsi="Times New Roman"/>
          <w:color w:val="000000"/>
          <w:sz w:val="24"/>
          <w:szCs w:val="24"/>
        </w:rPr>
        <w:t> The following representations or certifications are applicable as indicated by the Contracting Officer:</w:t>
      </w:r>
    </w:p>
    <w:p w14:paraId="67E0292D"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rPr>
        <w:t>[</w:t>
      </w:r>
      <w:r w:rsidRPr="00792ACB">
        <w:rPr>
          <w:rFonts w:ascii="Times New Roman" w:hAnsi="Times New Roman"/>
          <w:i/>
          <w:iCs/>
          <w:color w:val="000000"/>
          <w:sz w:val="24"/>
          <w:szCs w:val="24"/>
          <w:bdr w:val="none" w:sz="0" w:space="0" w:color="auto" w:frame="1"/>
        </w:rPr>
        <w:t>Contracting Officer check as appropriate.</w:t>
      </w:r>
      <w:r w:rsidRPr="00792ACB">
        <w:rPr>
          <w:rFonts w:ascii="Times New Roman" w:hAnsi="Times New Roman"/>
          <w:color w:val="000000"/>
          <w:sz w:val="24"/>
          <w:szCs w:val="24"/>
        </w:rPr>
        <w:t>]</w:t>
      </w:r>
    </w:p>
    <w:p w14:paraId="1D987F83"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__</w:t>
      </w:r>
      <w:r w:rsidRPr="00792ACB">
        <w:rPr>
          <w:rFonts w:ascii="Times New Roman" w:hAnsi="Times New Roman"/>
          <w:color w:val="000000"/>
          <w:sz w:val="24"/>
          <w:szCs w:val="24"/>
        </w:rPr>
        <w:t> </w:t>
      </w:r>
      <w:r w:rsidRPr="00792ACB">
        <w:rPr>
          <w:rFonts w:ascii="Times New Roman" w:hAnsi="Times New Roman"/>
          <w:color w:val="000000"/>
          <w:sz w:val="24"/>
          <w:szCs w:val="24"/>
          <w:bdr w:val="none" w:sz="0" w:space="0" w:color="auto" w:frame="1"/>
        </w:rPr>
        <w:t>(i)</w:t>
      </w:r>
      <w:r w:rsidRPr="00792ACB">
        <w:rPr>
          <w:rFonts w:ascii="Times New Roman" w:hAnsi="Times New Roman"/>
          <w:color w:val="000000"/>
          <w:sz w:val="24"/>
          <w:szCs w:val="24"/>
        </w:rPr>
        <w:t> </w:t>
      </w:r>
      <w:hyperlink r:id="rId78" w:anchor="FAR_52_204_17" w:tooltip="52.204-17" w:history="1">
        <w:r w:rsidRPr="00792ACB">
          <w:rPr>
            <w:rFonts w:ascii="Times New Roman" w:hAnsi="Times New Roman"/>
            <w:color w:val="0000FF"/>
            <w:sz w:val="24"/>
            <w:szCs w:val="24"/>
            <w:u w:val="single"/>
            <w:bdr w:val="none" w:sz="0" w:space="0" w:color="auto" w:frame="1"/>
          </w:rPr>
          <w:t>52.204-17</w:t>
        </w:r>
      </w:hyperlink>
      <w:r w:rsidRPr="00792ACB">
        <w:rPr>
          <w:rFonts w:ascii="Times New Roman" w:hAnsi="Times New Roman"/>
          <w:color w:val="000000"/>
          <w:sz w:val="24"/>
          <w:szCs w:val="24"/>
        </w:rPr>
        <w:t>, Ownership or Control of Offeror.</w:t>
      </w:r>
    </w:p>
    <w:p w14:paraId="7E608819"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__</w:t>
      </w:r>
      <w:r w:rsidRPr="00792ACB">
        <w:rPr>
          <w:rFonts w:ascii="Times New Roman" w:hAnsi="Times New Roman"/>
          <w:color w:val="000000"/>
          <w:sz w:val="24"/>
          <w:szCs w:val="24"/>
        </w:rPr>
        <w:t> </w:t>
      </w:r>
      <w:r w:rsidRPr="00792ACB">
        <w:rPr>
          <w:rFonts w:ascii="Times New Roman" w:hAnsi="Times New Roman"/>
          <w:color w:val="000000"/>
          <w:sz w:val="24"/>
          <w:szCs w:val="24"/>
          <w:bdr w:val="none" w:sz="0" w:space="0" w:color="auto" w:frame="1"/>
        </w:rPr>
        <w:t>(ii)</w:t>
      </w:r>
      <w:r w:rsidRPr="00792ACB">
        <w:rPr>
          <w:rFonts w:ascii="Times New Roman" w:hAnsi="Times New Roman"/>
          <w:color w:val="000000"/>
          <w:sz w:val="24"/>
          <w:szCs w:val="24"/>
        </w:rPr>
        <w:t> </w:t>
      </w:r>
      <w:hyperlink r:id="rId79" w:anchor="FAR_52_204_20" w:tooltip="52.204-20" w:history="1">
        <w:r w:rsidRPr="00792ACB">
          <w:rPr>
            <w:rFonts w:ascii="Times New Roman" w:hAnsi="Times New Roman"/>
            <w:color w:val="0000FF"/>
            <w:sz w:val="24"/>
            <w:szCs w:val="24"/>
            <w:u w:val="single"/>
            <w:bdr w:val="none" w:sz="0" w:space="0" w:color="auto" w:frame="1"/>
          </w:rPr>
          <w:t>52.204-20</w:t>
        </w:r>
      </w:hyperlink>
      <w:r w:rsidRPr="00792ACB">
        <w:rPr>
          <w:rFonts w:ascii="Times New Roman" w:hAnsi="Times New Roman"/>
          <w:color w:val="000000"/>
          <w:sz w:val="24"/>
          <w:szCs w:val="24"/>
        </w:rPr>
        <w:t>, Predecessor of Offeror.</w:t>
      </w:r>
    </w:p>
    <w:p w14:paraId="58521A2C"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__</w:t>
      </w:r>
      <w:r w:rsidRPr="00792ACB">
        <w:rPr>
          <w:rFonts w:ascii="Times New Roman" w:hAnsi="Times New Roman"/>
          <w:color w:val="000000"/>
          <w:sz w:val="24"/>
          <w:szCs w:val="24"/>
        </w:rPr>
        <w:t> </w:t>
      </w:r>
      <w:r w:rsidRPr="00792ACB">
        <w:rPr>
          <w:rFonts w:ascii="Times New Roman" w:hAnsi="Times New Roman"/>
          <w:color w:val="000000"/>
          <w:sz w:val="24"/>
          <w:szCs w:val="24"/>
          <w:bdr w:val="none" w:sz="0" w:space="0" w:color="auto" w:frame="1"/>
        </w:rPr>
        <w:t>(iii)</w:t>
      </w:r>
      <w:r w:rsidRPr="00792ACB">
        <w:rPr>
          <w:rFonts w:ascii="Times New Roman" w:hAnsi="Times New Roman"/>
          <w:color w:val="000000"/>
          <w:sz w:val="24"/>
          <w:szCs w:val="24"/>
        </w:rPr>
        <w:t> </w:t>
      </w:r>
      <w:hyperlink r:id="rId80" w:anchor="FAR_52_222_18" w:tooltip="52.222-18" w:history="1">
        <w:r w:rsidRPr="00792ACB">
          <w:rPr>
            <w:rFonts w:ascii="Times New Roman" w:hAnsi="Times New Roman"/>
            <w:color w:val="0000FF"/>
            <w:sz w:val="24"/>
            <w:szCs w:val="24"/>
            <w:u w:val="single"/>
            <w:bdr w:val="none" w:sz="0" w:space="0" w:color="auto" w:frame="1"/>
          </w:rPr>
          <w:t>52.222-18</w:t>
        </w:r>
      </w:hyperlink>
      <w:r w:rsidRPr="00792ACB">
        <w:rPr>
          <w:rFonts w:ascii="Times New Roman" w:hAnsi="Times New Roman"/>
          <w:color w:val="000000"/>
          <w:sz w:val="24"/>
          <w:szCs w:val="24"/>
        </w:rPr>
        <w:t>, Certification Regarding Knowledge of Child Labor for Listed End Products.</w:t>
      </w:r>
    </w:p>
    <w:p w14:paraId="60C2E3D2"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__</w:t>
      </w:r>
      <w:r w:rsidRPr="00792ACB">
        <w:rPr>
          <w:rFonts w:ascii="Times New Roman" w:hAnsi="Times New Roman"/>
          <w:color w:val="000000"/>
          <w:sz w:val="24"/>
          <w:szCs w:val="24"/>
        </w:rPr>
        <w:t> </w:t>
      </w:r>
      <w:r w:rsidRPr="00792ACB">
        <w:rPr>
          <w:rFonts w:ascii="Times New Roman" w:hAnsi="Times New Roman"/>
          <w:color w:val="000000"/>
          <w:sz w:val="24"/>
          <w:szCs w:val="24"/>
          <w:bdr w:val="none" w:sz="0" w:space="0" w:color="auto" w:frame="1"/>
        </w:rPr>
        <w:t>(iv)</w:t>
      </w:r>
      <w:r w:rsidRPr="00792ACB">
        <w:rPr>
          <w:rFonts w:ascii="Times New Roman" w:hAnsi="Times New Roman"/>
          <w:color w:val="000000"/>
          <w:sz w:val="24"/>
          <w:szCs w:val="24"/>
        </w:rPr>
        <w:t> </w:t>
      </w:r>
      <w:hyperlink r:id="rId81" w:anchor="FAR_52_222_48" w:tooltip="52.222-48" w:history="1">
        <w:r w:rsidRPr="00792ACB">
          <w:rPr>
            <w:rFonts w:ascii="Times New Roman" w:hAnsi="Times New Roman"/>
            <w:color w:val="0000FF"/>
            <w:sz w:val="24"/>
            <w:szCs w:val="24"/>
            <w:u w:val="single"/>
            <w:bdr w:val="none" w:sz="0" w:space="0" w:color="auto" w:frame="1"/>
          </w:rPr>
          <w:t>52.222-48</w:t>
        </w:r>
      </w:hyperlink>
      <w:r w:rsidRPr="00792ACB">
        <w:rPr>
          <w:rFonts w:ascii="Times New Roman" w:hAnsi="Times New Roman"/>
          <w:color w:val="000000"/>
          <w:sz w:val="24"/>
          <w:szCs w:val="24"/>
        </w:rPr>
        <w:t>, Exemption from Application of the Service Contract Labor Standards to Contracts for Maintenance, Calibration, or Repair of Certain Equipment- Certification.</w:t>
      </w:r>
    </w:p>
    <w:p w14:paraId="2FAAE753"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__</w:t>
      </w:r>
      <w:r w:rsidRPr="00792ACB">
        <w:rPr>
          <w:rFonts w:ascii="Times New Roman" w:hAnsi="Times New Roman"/>
          <w:color w:val="000000"/>
          <w:sz w:val="24"/>
          <w:szCs w:val="24"/>
        </w:rPr>
        <w:t> </w:t>
      </w:r>
      <w:r w:rsidRPr="00792ACB">
        <w:rPr>
          <w:rFonts w:ascii="Times New Roman" w:hAnsi="Times New Roman"/>
          <w:color w:val="000000"/>
          <w:sz w:val="24"/>
          <w:szCs w:val="24"/>
          <w:bdr w:val="none" w:sz="0" w:space="0" w:color="auto" w:frame="1"/>
        </w:rPr>
        <w:t>(v)</w:t>
      </w:r>
      <w:r w:rsidRPr="00792ACB">
        <w:rPr>
          <w:rFonts w:ascii="Times New Roman" w:hAnsi="Times New Roman"/>
          <w:color w:val="000000"/>
          <w:sz w:val="24"/>
          <w:szCs w:val="24"/>
        </w:rPr>
        <w:t> </w:t>
      </w:r>
      <w:hyperlink r:id="rId82" w:anchor="FAR_52_222_52" w:tooltip="52.222-52" w:history="1">
        <w:r w:rsidRPr="00792ACB">
          <w:rPr>
            <w:rFonts w:ascii="Times New Roman" w:hAnsi="Times New Roman"/>
            <w:color w:val="0000FF"/>
            <w:sz w:val="24"/>
            <w:szCs w:val="24"/>
            <w:u w:val="single"/>
            <w:bdr w:val="none" w:sz="0" w:space="0" w:color="auto" w:frame="1"/>
          </w:rPr>
          <w:t>52.222-52</w:t>
        </w:r>
      </w:hyperlink>
      <w:r w:rsidRPr="00792ACB">
        <w:rPr>
          <w:rFonts w:ascii="Times New Roman" w:hAnsi="Times New Roman"/>
          <w:color w:val="000000"/>
          <w:sz w:val="24"/>
          <w:szCs w:val="24"/>
        </w:rPr>
        <w:t>, Exemption from Application of the Service Contract Labor Standards to Contracts for Certain Services-Certification.</w:t>
      </w:r>
    </w:p>
    <w:p w14:paraId="4A79348B"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__</w:t>
      </w:r>
      <w:r w:rsidRPr="00792ACB">
        <w:rPr>
          <w:rFonts w:ascii="Times New Roman" w:hAnsi="Times New Roman"/>
          <w:color w:val="000000"/>
          <w:sz w:val="24"/>
          <w:szCs w:val="24"/>
        </w:rPr>
        <w:t> </w:t>
      </w:r>
      <w:r w:rsidRPr="00792ACB">
        <w:rPr>
          <w:rFonts w:ascii="Times New Roman" w:hAnsi="Times New Roman"/>
          <w:color w:val="000000"/>
          <w:sz w:val="24"/>
          <w:szCs w:val="24"/>
          <w:bdr w:val="none" w:sz="0" w:space="0" w:color="auto" w:frame="1"/>
        </w:rPr>
        <w:t>(vi)</w:t>
      </w:r>
      <w:r w:rsidRPr="00792ACB">
        <w:rPr>
          <w:rFonts w:ascii="Times New Roman" w:hAnsi="Times New Roman"/>
          <w:color w:val="000000"/>
          <w:sz w:val="24"/>
          <w:szCs w:val="24"/>
        </w:rPr>
        <w:t> </w:t>
      </w:r>
      <w:hyperlink r:id="rId83" w:anchor="FAR_52_223_9" w:tooltip="52.223-9" w:history="1">
        <w:r w:rsidRPr="00792ACB">
          <w:rPr>
            <w:rFonts w:ascii="Times New Roman" w:hAnsi="Times New Roman"/>
            <w:color w:val="0000FF"/>
            <w:sz w:val="24"/>
            <w:szCs w:val="24"/>
            <w:u w:val="single"/>
            <w:bdr w:val="none" w:sz="0" w:space="0" w:color="auto" w:frame="1"/>
          </w:rPr>
          <w:t>52.223-9</w:t>
        </w:r>
      </w:hyperlink>
      <w:r w:rsidRPr="00792ACB">
        <w:rPr>
          <w:rFonts w:ascii="Times New Roman" w:hAnsi="Times New Roman"/>
          <w:color w:val="000000"/>
          <w:sz w:val="24"/>
          <w:szCs w:val="24"/>
        </w:rPr>
        <w:t>, with its Alternate I, Estimate of Percentage of Recovered Material Content for EPA–Designated Products (Alternate I only).</w:t>
      </w:r>
    </w:p>
    <w:p w14:paraId="26E186B9"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__</w:t>
      </w:r>
      <w:r w:rsidRPr="00792ACB">
        <w:rPr>
          <w:rFonts w:ascii="Times New Roman" w:hAnsi="Times New Roman"/>
          <w:color w:val="000000"/>
          <w:sz w:val="24"/>
          <w:szCs w:val="24"/>
        </w:rPr>
        <w:t> </w:t>
      </w:r>
      <w:r w:rsidRPr="00792ACB">
        <w:rPr>
          <w:rFonts w:ascii="Times New Roman" w:hAnsi="Times New Roman"/>
          <w:color w:val="000000"/>
          <w:sz w:val="24"/>
          <w:szCs w:val="24"/>
          <w:bdr w:val="none" w:sz="0" w:space="0" w:color="auto" w:frame="1"/>
        </w:rPr>
        <w:t>(vii)</w:t>
      </w:r>
      <w:r w:rsidRPr="00792ACB">
        <w:rPr>
          <w:rFonts w:ascii="Times New Roman" w:hAnsi="Times New Roman"/>
          <w:color w:val="000000"/>
          <w:sz w:val="24"/>
          <w:szCs w:val="24"/>
        </w:rPr>
        <w:t> </w:t>
      </w:r>
      <w:hyperlink r:id="rId84" w:anchor="FAR_52_227_6" w:tooltip="52.227-6" w:history="1">
        <w:r w:rsidRPr="00792ACB">
          <w:rPr>
            <w:rFonts w:ascii="Times New Roman" w:hAnsi="Times New Roman"/>
            <w:color w:val="0000FF"/>
            <w:sz w:val="24"/>
            <w:szCs w:val="24"/>
            <w:u w:val="single"/>
            <w:bdr w:val="none" w:sz="0" w:space="0" w:color="auto" w:frame="1"/>
          </w:rPr>
          <w:t>52.227-6</w:t>
        </w:r>
      </w:hyperlink>
      <w:r w:rsidRPr="00792ACB">
        <w:rPr>
          <w:rFonts w:ascii="Times New Roman" w:hAnsi="Times New Roman"/>
          <w:color w:val="000000"/>
          <w:sz w:val="24"/>
          <w:szCs w:val="24"/>
        </w:rPr>
        <w:t>, Royalty Information.</w:t>
      </w:r>
    </w:p>
    <w:p w14:paraId="34FA32F6"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__</w:t>
      </w:r>
      <w:r w:rsidRPr="00792ACB">
        <w:rPr>
          <w:rFonts w:ascii="Times New Roman" w:hAnsi="Times New Roman"/>
          <w:color w:val="000000"/>
          <w:sz w:val="24"/>
          <w:szCs w:val="24"/>
        </w:rPr>
        <w:t> </w:t>
      </w:r>
      <w:r w:rsidRPr="00792ACB">
        <w:rPr>
          <w:rFonts w:ascii="Times New Roman" w:hAnsi="Times New Roman"/>
          <w:color w:val="000000"/>
          <w:sz w:val="24"/>
          <w:szCs w:val="24"/>
          <w:bdr w:val="none" w:sz="0" w:space="0" w:color="auto" w:frame="1"/>
        </w:rPr>
        <w:t>(A)</w:t>
      </w:r>
      <w:r w:rsidRPr="00792ACB">
        <w:rPr>
          <w:rFonts w:ascii="Times New Roman" w:hAnsi="Times New Roman"/>
          <w:color w:val="000000"/>
          <w:sz w:val="24"/>
          <w:szCs w:val="24"/>
        </w:rPr>
        <w:t> Basic.</w:t>
      </w:r>
    </w:p>
    <w:p w14:paraId="7D81D357"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__</w:t>
      </w:r>
      <w:r w:rsidRPr="00792ACB">
        <w:rPr>
          <w:rFonts w:ascii="Times New Roman" w:hAnsi="Times New Roman"/>
          <w:color w:val="000000"/>
          <w:sz w:val="24"/>
          <w:szCs w:val="24"/>
        </w:rPr>
        <w:t> </w:t>
      </w:r>
      <w:r w:rsidRPr="00792ACB">
        <w:rPr>
          <w:rFonts w:ascii="Times New Roman" w:hAnsi="Times New Roman"/>
          <w:color w:val="000000"/>
          <w:sz w:val="24"/>
          <w:szCs w:val="24"/>
          <w:bdr w:val="none" w:sz="0" w:space="0" w:color="auto" w:frame="1"/>
        </w:rPr>
        <w:t>(B)</w:t>
      </w:r>
      <w:r w:rsidRPr="00792ACB">
        <w:rPr>
          <w:rFonts w:ascii="Times New Roman" w:hAnsi="Times New Roman"/>
          <w:color w:val="000000"/>
          <w:sz w:val="24"/>
          <w:szCs w:val="24"/>
        </w:rPr>
        <w:t> Alternate I.</w:t>
      </w:r>
    </w:p>
    <w:p w14:paraId="7895B7D9"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__</w:t>
      </w:r>
      <w:r w:rsidRPr="00792ACB">
        <w:rPr>
          <w:rFonts w:ascii="Times New Roman" w:hAnsi="Times New Roman"/>
          <w:color w:val="000000"/>
          <w:sz w:val="24"/>
          <w:szCs w:val="24"/>
        </w:rPr>
        <w:t> </w:t>
      </w:r>
      <w:r w:rsidRPr="00792ACB">
        <w:rPr>
          <w:rFonts w:ascii="Times New Roman" w:hAnsi="Times New Roman"/>
          <w:color w:val="000000"/>
          <w:sz w:val="24"/>
          <w:szCs w:val="24"/>
          <w:bdr w:val="none" w:sz="0" w:space="0" w:color="auto" w:frame="1"/>
        </w:rPr>
        <w:t>(viii)</w:t>
      </w:r>
      <w:r w:rsidRPr="00792ACB">
        <w:rPr>
          <w:rFonts w:ascii="Times New Roman" w:hAnsi="Times New Roman"/>
          <w:color w:val="000000"/>
          <w:sz w:val="24"/>
          <w:szCs w:val="24"/>
        </w:rPr>
        <w:t> </w:t>
      </w:r>
      <w:hyperlink r:id="rId85" w:anchor="FAR_52_227_15" w:tooltip="52.227-15" w:history="1">
        <w:r w:rsidRPr="00792ACB">
          <w:rPr>
            <w:rFonts w:ascii="Times New Roman" w:hAnsi="Times New Roman"/>
            <w:color w:val="0000FF"/>
            <w:sz w:val="24"/>
            <w:szCs w:val="24"/>
            <w:u w:val="single"/>
            <w:bdr w:val="none" w:sz="0" w:space="0" w:color="auto" w:frame="1"/>
          </w:rPr>
          <w:t>52.227-15</w:t>
        </w:r>
      </w:hyperlink>
      <w:r w:rsidRPr="00792ACB">
        <w:rPr>
          <w:rFonts w:ascii="Times New Roman" w:hAnsi="Times New Roman"/>
          <w:color w:val="000000"/>
          <w:sz w:val="24"/>
          <w:szCs w:val="24"/>
        </w:rPr>
        <w:t>, Representation of Limited Rights Data and Restricted Computer Software.</w:t>
      </w:r>
    </w:p>
    <w:p w14:paraId="22BAFACB" w14:textId="77777777" w:rsidR="006960FD" w:rsidRPr="00792ACB" w:rsidRDefault="006960FD" w:rsidP="006960FD">
      <w:pPr>
        <w:rPr>
          <w:rFonts w:ascii="Times New Roman" w:hAnsi="Times New Roman"/>
          <w:color w:val="000000"/>
          <w:sz w:val="24"/>
          <w:szCs w:val="24"/>
        </w:rPr>
      </w:pPr>
      <w:r w:rsidRPr="00792ACB">
        <w:rPr>
          <w:rFonts w:ascii="Times New Roman" w:hAnsi="Times New Roman"/>
          <w:color w:val="000000"/>
          <w:sz w:val="24"/>
          <w:szCs w:val="24"/>
          <w:bdr w:val="none" w:sz="0" w:space="0" w:color="auto" w:frame="1"/>
        </w:rPr>
        <w:t>(d)</w:t>
      </w:r>
      <w:r w:rsidRPr="00792ACB">
        <w:rPr>
          <w:rFonts w:ascii="Times New Roman" w:hAnsi="Times New Roman"/>
          <w:color w:val="000000"/>
          <w:sz w:val="24"/>
          <w:szCs w:val="24"/>
        </w:rPr>
        <w:t> The offeror has completed the annual representations and certifications electronically in SAM website accessed through </w:t>
      </w:r>
      <w:hyperlink r:id="rId86" w:tgtFrame="_blank" w:tooltip="https://www.sam.gov" w:history="1">
        <w:r w:rsidRPr="00792ACB">
          <w:rPr>
            <w:rFonts w:ascii="Times New Roman" w:hAnsi="Times New Roman"/>
            <w:color w:val="0000FF"/>
            <w:sz w:val="24"/>
            <w:szCs w:val="24"/>
            <w:u w:val="single"/>
            <w:bdr w:val="none" w:sz="0" w:space="0" w:color="auto" w:frame="1"/>
          </w:rPr>
          <w:t>https://www.sam.gov</w:t>
        </w:r>
      </w:hyperlink>
      <w:r w:rsidRPr="00792ACB">
        <w:rPr>
          <w:rFonts w:ascii="Times New Roman" w:hAnsi="Times New Roman"/>
          <w:color w:val="000000"/>
          <w:sz w:val="24"/>
          <w:szCs w:val="24"/>
        </w:rPr>
        <w:t>. After reviewing the SAM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w:t>
      </w:r>
      <w:hyperlink r:id="rId87" w:anchor="FAR_4_1201" w:tooltip="4.1201" w:history="1">
        <w:r w:rsidRPr="00792ACB">
          <w:rPr>
            <w:rFonts w:ascii="Times New Roman" w:hAnsi="Times New Roman"/>
            <w:color w:val="0000FF"/>
            <w:sz w:val="24"/>
            <w:szCs w:val="24"/>
            <w:u w:val="single"/>
            <w:bdr w:val="none" w:sz="0" w:space="0" w:color="auto" w:frame="1"/>
          </w:rPr>
          <w:t>4.1201</w:t>
        </w:r>
      </w:hyperlink>
      <w:r w:rsidRPr="00792ACB">
        <w:rPr>
          <w:rFonts w:ascii="Times New Roman" w:hAnsi="Times New Roman"/>
          <w:color w:val="000000"/>
          <w:sz w:val="24"/>
          <w:szCs w:val="24"/>
        </w:rPr>
        <w:t>); except for the changes identified below [</w:t>
      </w:r>
      <w:r w:rsidRPr="00792ACB">
        <w:rPr>
          <w:rFonts w:ascii="Times New Roman" w:hAnsi="Times New Roman"/>
          <w:i/>
          <w:iCs/>
          <w:color w:val="000000"/>
          <w:sz w:val="24"/>
          <w:szCs w:val="24"/>
          <w:bdr w:val="none" w:sz="0" w:space="0" w:color="auto" w:frame="1"/>
        </w:rPr>
        <w:t>offeror to insert changes, identifying change by clause number, title, date</w:t>
      </w:r>
      <w:r w:rsidRPr="00792ACB">
        <w:rPr>
          <w:rFonts w:ascii="Times New Roman" w:hAnsi="Times New Roman"/>
          <w:color w:val="000000"/>
          <w:sz w:val="24"/>
          <w:szCs w:val="24"/>
        </w:rPr>
        <w:t xml:space="preserve">]. These amended </w:t>
      </w:r>
      <w:proofErr w:type="gramStart"/>
      <w:r w:rsidRPr="00792ACB">
        <w:rPr>
          <w:rFonts w:ascii="Times New Roman" w:hAnsi="Times New Roman"/>
          <w:color w:val="000000"/>
          <w:sz w:val="24"/>
          <w:szCs w:val="24"/>
        </w:rPr>
        <w:t>representation</w:t>
      </w:r>
      <w:proofErr w:type="gramEnd"/>
      <w:r w:rsidRPr="00792ACB">
        <w:rPr>
          <w:rFonts w:ascii="Times New Roman" w:hAnsi="Times New Roman"/>
          <w:color w:val="000000"/>
          <w:sz w:val="24"/>
          <w:szCs w:val="24"/>
        </w:rPr>
        <w:t>(s) and/or certification(s) are also incorporated in this offer and are current, accurate, and complete as of the date of this offer.</w:t>
      </w:r>
    </w:p>
    <w:tbl>
      <w:tblPr>
        <w:tblW w:w="11900" w:type="dxa"/>
        <w:tblCellMar>
          <w:top w:w="15" w:type="dxa"/>
          <w:left w:w="15" w:type="dxa"/>
          <w:bottom w:w="15" w:type="dxa"/>
          <w:right w:w="15" w:type="dxa"/>
        </w:tblCellMar>
        <w:tblLook w:val="04A0" w:firstRow="1" w:lastRow="0" w:firstColumn="1" w:lastColumn="0" w:noHBand="0" w:noVBand="1"/>
      </w:tblPr>
      <w:tblGrid>
        <w:gridCol w:w="11900"/>
      </w:tblGrid>
      <w:tr w:rsidR="006960FD" w:rsidRPr="00792ACB" w14:paraId="36272477" w14:textId="77777777" w:rsidTr="0074581A">
        <w:tc>
          <w:tcPr>
            <w:tcW w:w="0" w:type="auto"/>
            <w:tcBorders>
              <w:top w:val="nil"/>
              <w:left w:val="nil"/>
              <w:bottom w:val="nil"/>
              <w:right w:val="nil"/>
            </w:tcBorders>
            <w:tcMar>
              <w:top w:w="240" w:type="dxa"/>
              <w:left w:w="240" w:type="dxa"/>
              <w:bottom w:w="240" w:type="dxa"/>
              <w:right w:w="240" w:type="dxa"/>
            </w:tcMar>
            <w:vAlign w:val="bottom"/>
            <w:hideMark/>
          </w:tcPr>
          <w:p w14:paraId="7A33F411" w14:textId="77777777" w:rsidR="006960FD" w:rsidRPr="00792ACB" w:rsidRDefault="006960FD" w:rsidP="0074581A">
            <w:pPr>
              <w:rPr>
                <w:rFonts w:ascii="Times New Roman" w:hAnsi="Times New Roman"/>
                <w:sz w:val="24"/>
                <w:szCs w:val="24"/>
              </w:rPr>
            </w:pPr>
            <w:r w:rsidRPr="00792ACB">
              <w:rPr>
                <w:rFonts w:ascii="Times New Roman" w:hAnsi="Times New Roman"/>
                <w:sz w:val="24"/>
                <w:szCs w:val="24"/>
              </w:rPr>
              <w:lastRenderedPageBreak/>
              <w:t>FAR Clause # Title Date Change</w:t>
            </w:r>
          </w:p>
        </w:tc>
      </w:tr>
      <w:tr w:rsidR="006960FD" w:rsidRPr="00792ACB" w14:paraId="48F4616B" w14:textId="77777777" w:rsidTr="0074581A">
        <w:tc>
          <w:tcPr>
            <w:tcW w:w="0" w:type="auto"/>
            <w:tcBorders>
              <w:top w:val="nil"/>
              <w:left w:val="nil"/>
              <w:bottom w:val="nil"/>
              <w:right w:val="nil"/>
            </w:tcBorders>
            <w:tcMar>
              <w:top w:w="240" w:type="dxa"/>
              <w:left w:w="240" w:type="dxa"/>
              <w:bottom w:w="240" w:type="dxa"/>
              <w:right w:w="240" w:type="dxa"/>
            </w:tcMar>
            <w:vAlign w:val="bottom"/>
            <w:hideMark/>
          </w:tcPr>
          <w:p w14:paraId="16AEBF7A" w14:textId="77777777" w:rsidR="006960FD" w:rsidRPr="00792ACB" w:rsidRDefault="006960FD" w:rsidP="0074581A">
            <w:pPr>
              <w:rPr>
                <w:rFonts w:ascii="Times New Roman" w:hAnsi="Times New Roman"/>
                <w:sz w:val="24"/>
                <w:szCs w:val="24"/>
              </w:rPr>
            </w:pPr>
            <w:r w:rsidRPr="00792ACB">
              <w:rPr>
                <w:rFonts w:ascii="Times New Roman" w:hAnsi="Times New Roman"/>
                <w:i/>
                <w:iCs/>
                <w:sz w:val="24"/>
                <w:szCs w:val="24"/>
                <w:bdr w:val="none" w:sz="0" w:space="0" w:color="auto" w:frame="1"/>
              </w:rPr>
              <w:t>________________________</w:t>
            </w:r>
          </w:p>
        </w:tc>
      </w:tr>
    </w:tbl>
    <w:p w14:paraId="624A2541" w14:textId="77777777" w:rsidR="006960FD" w:rsidRDefault="006960FD" w:rsidP="006960FD">
      <w:pPr>
        <w:rPr>
          <w:rFonts w:ascii="Times New Roman" w:hAnsi="Times New Roman"/>
          <w:color w:val="000000"/>
          <w:sz w:val="24"/>
          <w:szCs w:val="24"/>
        </w:rPr>
      </w:pPr>
      <w:r w:rsidRPr="00792ACB">
        <w:rPr>
          <w:rFonts w:ascii="Times New Roman" w:hAnsi="Times New Roman"/>
          <w:color w:val="000000"/>
          <w:sz w:val="24"/>
          <w:szCs w:val="24"/>
        </w:rPr>
        <w:t>Any changes provided by the offeror are applicable to this solicitation only, and do not result in an update to the representations and certifications posted on SAM.</w:t>
      </w:r>
    </w:p>
    <w:p w14:paraId="51841138" w14:textId="77777777" w:rsidR="006960FD" w:rsidRPr="00792ACB" w:rsidRDefault="006960FD" w:rsidP="006960FD">
      <w:pPr>
        <w:rPr>
          <w:rFonts w:ascii="Times New Roman" w:hAnsi="Times New Roman"/>
          <w:color w:val="000000"/>
          <w:sz w:val="24"/>
          <w:szCs w:val="24"/>
        </w:rPr>
      </w:pPr>
    </w:p>
    <w:p w14:paraId="52956CAE" w14:textId="77777777" w:rsidR="006960FD" w:rsidRDefault="006960FD" w:rsidP="006960FD">
      <w:pPr>
        <w:jc w:val="center"/>
        <w:rPr>
          <w:rFonts w:ascii="Times New Roman" w:hAnsi="Times New Roman"/>
          <w:color w:val="000000"/>
          <w:sz w:val="24"/>
          <w:szCs w:val="24"/>
        </w:rPr>
      </w:pPr>
      <w:r w:rsidRPr="00792ACB">
        <w:rPr>
          <w:rFonts w:ascii="Times New Roman" w:hAnsi="Times New Roman"/>
          <w:color w:val="000000"/>
          <w:sz w:val="24"/>
          <w:szCs w:val="24"/>
        </w:rPr>
        <w:t>(End of provision)</w:t>
      </w:r>
    </w:p>
    <w:p w14:paraId="49773929" w14:textId="77777777" w:rsidR="006960FD" w:rsidRPr="00792ACB" w:rsidRDefault="006960FD" w:rsidP="006960FD">
      <w:pPr>
        <w:jc w:val="center"/>
        <w:rPr>
          <w:rFonts w:ascii="Times New Roman" w:hAnsi="Times New Roman"/>
          <w:color w:val="000000"/>
          <w:sz w:val="24"/>
          <w:szCs w:val="24"/>
        </w:rPr>
      </w:pPr>
    </w:p>
    <w:p w14:paraId="7DD8AD96" w14:textId="77777777" w:rsidR="006960FD" w:rsidRPr="00792ACB" w:rsidRDefault="006960FD" w:rsidP="006960FD">
      <w:pPr>
        <w:rPr>
          <w:rFonts w:ascii="Times New Roman" w:hAnsi="Times New Roman"/>
          <w:sz w:val="24"/>
          <w:szCs w:val="24"/>
        </w:rPr>
      </w:pPr>
      <w:r w:rsidRPr="00792ACB">
        <w:rPr>
          <w:rFonts w:ascii="Times New Roman" w:hAnsi="Times New Roman"/>
          <w:i/>
          <w:iCs/>
          <w:sz w:val="24"/>
          <w:szCs w:val="24"/>
          <w:bdr w:val="none" w:sz="0" w:space="0" w:color="auto" w:frame="1"/>
        </w:rPr>
        <w:t>Alternate I</w:t>
      </w:r>
      <w:r w:rsidRPr="00792ACB">
        <w:rPr>
          <w:rFonts w:ascii="Times New Roman" w:hAnsi="Times New Roman"/>
          <w:sz w:val="24"/>
          <w:szCs w:val="24"/>
          <w:bdr w:val="none" w:sz="0" w:space="0" w:color="auto" w:frame="1"/>
        </w:rPr>
        <w:t> </w:t>
      </w:r>
      <w:r w:rsidRPr="00792ACB">
        <w:rPr>
          <w:rFonts w:ascii="Times New Roman" w:hAnsi="Times New Roman"/>
          <w:smallCaps/>
          <w:sz w:val="24"/>
          <w:szCs w:val="24"/>
          <w:bdr w:val="none" w:sz="0" w:space="0" w:color="auto" w:frame="1"/>
        </w:rPr>
        <w:t>(Mar 2023)</w:t>
      </w:r>
      <w:r w:rsidRPr="00792ACB">
        <w:rPr>
          <w:rFonts w:ascii="Times New Roman" w:hAnsi="Times New Roman"/>
          <w:sz w:val="24"/>
          <w:szCs w:val="24"/>
          <w:bdr w:val="none" w:sz="0" w:space="0" w:color="auto" w:frame="1"/>
        </w:rPr>
        <w:t>.</w:t>
      </w:r>
      <w:r w:rsidRPr="00792ACB">
        <w:rPr>
          <w:rFonts w:ascii="Times New Roman" w:hAnsi="Times New Roman"/>
          <w:sz w:val="24"/>
          <w:szCs w:val="24"/>
        </w:rPr>
        <w:t> As prescribed in </w:t>
      </w:r>
      <w:hyperlink r:id="rId88" w:anchor="FAR_4_1202" w:tooltip="4.1202" w:history="1">
        <w:r w:rsidRPr="00792ACB">
          <w:rPr>
            <w:rFonts w:ascii="Times New Roman" w:hAnsi="Times New Roman"/>
            <w:color w:val="0000FF"/>
            <w:sz w:val="24"/>
            <w:szCs w:val="24"/>
            <w:u w:val="single"/>
            <w:bdr w:val="none" w:sz="0" w:space="0" w:color="auto" w:frame="1"/>
          </w:rPr>
          <w:t>4.1202</w:t>
        </w:r>
      </w:hyperlink>
      <w:r w:rsidRPr="00792ACB">
        <w:rPr>
          <w:rFonts w:ascii="Times New Roman" w:hAnsi="Times New Roman"/>
          <w:sz w:val="24"/>
          <w:szCs w:val="24"/>
        </w:rPr>
        <w:t>(a), substitute the following paragraph (a) for paragraph (a) of the basic provision:</w:t>
      </w:r>
    </w:p>
    <w:p w14:paraId="7C884F92" w14:textId="77777777" w:rsidR="006960FD" w:rsidRDefault="006960FD" w:rsidP="006960FD">
      <w:pPr>
        <w:rPr>
          <w:rFonts w:ascii="Times New Roman" w:hAnsi="Times New Roman"/>
          <w:sz w:val="24"/>
          <w:szCs w:val="24"/>
        </w:rPr>
      </w:pPr>
      <w:r w:rsidRPr="00792ACB">
        <w:rPr>
          <w:rFonts w:ascii="Times New Roman" w:hAnsi="Times New Roman"/>
          <w:sz w:val="24"/>
          <w:szCs w:val="24"/>
        </w:rPr>
        <w:t>(a)(1) The North American Industry Classification System (NAICS) codes and corresponding size standards for this acquisition are as follows; the categories or portions these NAICS codes are assigned to are specified elsewhere in the solicitation:</w:t>
      </w:r>
    </w:p>
    <w:p w14:paraId="14618C74" w14:textId="77777777" w:rsidR="006960FD" w:rsidRPr="00792ACB" w:rsidRDefault="006960FD" w:rsidP="006960FD">
      <w:pPr>
        <w:rPr>
          <w:rFonts w:ascii="Times New Roman" w:hAnsi="Times New Roman"/>
          <w:sz w:val="24"/>
          <w:szCs w:val="24"/>
        </w:rPr>
      </w:pPr>
    </w:p>
    <w:tbl>
      <w:tblPr>
        <w:tblW w:w="11900" w:type="dxa"/>
        <w:tblCellMar>
          <w:top w:w="15" w:type="dxa"/>
          <w:left w:w="15" w:type="dxa"/>
          <w:bottom w:w="15" w:type="dxa"/>
          <w:right w:w="15" w:type="dxa"/>
        </w:tblCellMar>
        <w:tblLook w:val="04A0" w:firstRow="1" w:lastRow="0" w:firstColumn="1" w:lastColumn="0" w:noHBand="0" w:noVBand="1"/>
      </w:tblPr>
      <w:tblGrid>
        <w:gridCol w:w="5950"/>
        <w:gridCol w:w="5950"/>
      </w:tblGrid>
      <w:tr w:rsidR="006960FD" w:rsidRPr="00D6616A" w14:paraId="264565C4" w14:textId="77777777" w:rsidTr="0074581A">
        <w:trPr>
          <w:tblHeader/>
        </w:trPr>
        <w:tc>
          <w:tcPr>
            <w:tcW w:w="0" w:type="auto"/>
            <w:tcBorders>
              <w:top w:val="nil"/>
              <w:left w:val="nil"/>
              <w:bottom w:val="nil"/>
              <w:right w:val="single" w:sz="6" w:space="0" w:color="auto"/>
            </w:tcBorders>
            <w:tcMar>
              <w:top w:w="240" w:type="dxa"/>
              <w:left w:w="240" w:type="dxa"/>
              <w:bottom w:w="240" w:type="dxa"/>
              <w:right w:w="240" w:type="dxa"/>
            </w:tcMar>
            <w:vAlign w:val="bottom"/>
            <w:hideMark/>
          </w:tcPr>
          <w:p w14:paraId="7D55EDB7" w14:textId="77777777" w:rsidR="006960FD" w:rsidRPr="00D6616A" w:rsidRDefault="006960FD" w:rsidP="0074581A">
            <w:pPr>
              <w:rPr>
                <w:rFonts w:ascii="Times New Roman" w:hAnsi="Times New Roman"/>
                <w:b/>
                <w:bCs/>
                <w:sz w:val="24"/>
                <w:szCs w:val="24"/>
              </w:rPr>
            </w:pPr>
            <w:r w:rsidRPr="00D6616A">
              <w:rPr>
                <w:rFonts w:ascii="Times New Roman" w:hAnsi="Times New Roman"/>
                <w:b/>
                <w:bCs/>
                <w:sz w:val="24"/>
                <w:szCs w:val="24"/>
                <w:bdr w:val="none" w:sz="0" w:space="0" w:color="auto" w:frame="1"/>
              </w:rPr>
              <w:t>NAICS Code</w:t>
            </w:r>
          </w:p>
        </w:tc>
        <w:tc>
          <w:tcPr>
            <w:tcW w:w="0" w:type="auto"/>
            <w:tcBorders>
              <w:top w:val="nil"/>
              <w:left w:val="nil"/>
              <w:bottom w:val="nil"/>
              <w:right w:val="single" w:sz="6" w:space="0" w:color="auto"/>
            </w:tcBorders>
            <w:tcMar>
              <w:top w:w="240" w:type="dxa"/>
              <w:left w:w="240" w:type="dxa"/>
              <w:bottom w:w="240" w:type="dxa"/>
              <w:right w:w="240" w:type="dxa"/>
            </w:tcMar>
            <w:vAlign w:val="bottom"/>
            <w:hideMark/>
          </w:tcPr>
          <w:p w14:paraId="648D92CB" w14:textId="77777777" w:rsidR="006960FD" w:rsidRPr="00D6616A" w:rsidRDefault="006960FD" w:rsidP="0074581A">
            <w:pPr>
              <w:rPr>
                <w:rFonts w:ascii="Times New Roman" w:hAnsi="Times New Roman"/>
                <w:b/>
                <w:bCs/>
                <w:sz w:val="24"/>
                <w:szCs w:val="24"/>
              </w:rPr>
            </w:pPr>
            <w:r w:rsidRPr="00D6616A">
              <w:rPr>
                <w:rFonts w:ascii="Times New Roman" w:hAnsi="Times New Roman"/>
                <w:b/>
                <w:bCs/>
                <w:sz w:val="24"/>
                <w:szCs w:val="24"/>
                <w:bdr w:val="none" w:sz="0" w:space="0" w:color="auto" w:frame="1"/>
              </w:rPr>
              <w:t>Size standard</w:t>
            </w:r>
          </w:p>
        </w:tc>
      </w:tr>
      <w:tr w:rsidR="006960FD" w:rsidRPr="00D6616A" w14:paraId="2C93B58D" w14:textId="77777777" w:rsidTr="0074581A">
        <w:tc>
          <w:tcPr>
            <w:tcW w:w="0" w:type="auto"/>
            <w:tcBorders>
              <w:top w:val="nil"/>
              <w:left w:val="nil"/>
              <w:bottom w:val="nil"/>
              <w:right w:val="nil"/>
            </w:tcBorders>
            <w:tcMar>
              <w:top w:w="240" w:type="dxa"/>
              <w:left w:w="240" w:type="dxa"/>
              <w:bottom w:w="240" w:type="dxa"/>
              <w:right w:w="240" w:type="dxa"/>
            </w:tcMar>
            <w:vAlign w:val="bottom"/>
            <w:hideMark/>
          </w:tcPr>
          <w:p w14:paraId="4F5DD8E2" w14:textId="77777777" w:rsidR="006960FD" w:rsidRPr="00D6616A" w:rsidRDefault="006960FD" w:rsidP="0074581A">
            <w:pPr>
              <w:rPr>
                <w:rFonts w:ascii="Times New Roman" w:hAnsi="Times New Roman"/>
                <w:sz w:val="24"/>
                <w:szCs w:val="24"/>
              </w:rPr>
            </w:pPr>
            <w:r w:rsidRPr="00D6616A">
              <w:rPr>
                <w:rFonts w:ascii="Times New Roman" w:hAnsi="Times New Roman"/>
                <w:i/>
                <w:iCs/>
                <w:sz w:val="24"/>
                <w:szCs w:val="24"/>
                <w:bdr w:val="none" w:sz="0" w:space="0" w:color="auto" w:frame="1"/>
              </w:rPr>
              <w:t>________________________________</w:t>
            </w:r>
          </w:p>
        </w:tc>
        <w:tc>
          <w:tcPr>
            <w:tcW w:w="0" w:type="auto"/>
            <w:tcBorders>
              <w:top w:val="nil"/>
              <w:left w:val="nil"/>
              <w:bottom w:val="nil"/>
              <w:right w:val="nil"/>
            </w:tcBorders>
            <w:tcMar>
              <w:top w:w="240" w:type="dxa"/>
              <w:left w:w="240" w:type="dxa"/>
              <w:bottom w:w="240" w:type="dxa"/>
              <w:right w:w="240" w:type="dxa"/>
            </w:tcMar>
            <w:vAlign w:val="bottom"/>
            <w:hideMark/>
          </w:tcPr>
          <w:p w14:paraId="5E563748" w14:textId="77777777" w:rsidR="006960FD" w:rsidRPr="00D6616A" w:rsidRDefault="006960FD" w:rsidP="0074581A">
            <w:pPr>
              <w:rPr>
                <w:rFonts w:ascii="Times New Roman" w:hAnsi="Times New Roman"/>
                <w:sz w:val="24"/>
                <w:szCs w:val="24"/>
              </w:rPr>
            </w:pPr>
            <w:r w:rsidRPr="00D6616A">
              <w:rPr>
                <w:rFonts w:ascii="Times New Roman" w:hAnsi="Times New Roman"/>
                <w:i/>
                <w:iCs/>
                <w:sz w:val="24"/>
                <w:szCs w:val="24"/>
                <w:bdr w:val="none" w:sz="0" w:space="0" w:color="auto" w:frame="1"/>
              </w:rPr>
              <w:t>________________________________</w:t>
            </w:r>
          </w:p>
        </w:tc>
      </w:tr>
      <w:tr w:rsidR="006960FD" w:rsidRPr="00D6616A" w14:paraId="6A2DDB9C" w14:textId="77777777" w:rsidTr="0074581A">
        <w:tc>
          <w:tcPr>
            <w:tcW w:w="0" w:type="auto"/>
            <w:tcBorders>
              <w:top w:val="nil"/>
              <w:left w:val="nil"/>
              <w:bottom w:val="nil"/>
              <w:right w:val="nil"/>
            </w:tcBorders>
            <w:tcMar>
              <w:top w:w="240" w:type="dxa"/>
              <w:left w:w="240" w:type="dxa"/>
              <w:bottom w:w="240" w:type="dxa"/>
              <w:right w:w="240" w:type="dxa"/>
            </w:tcMar>
            <w:vAlign w:val="bottom"/>
            <w:hideMark/>
          </w:tcPr>
          <w:p w14:paraId="39A8A762" w14:textId="77777777" w:rsidR="006960FD" w:rsidRPr="00D6616A" w:rsidRDefault="006960FD" w:rsidP="0074581A">
            <w:pPr>
              <w:rPr>
                <w:rFonts w:ascii="Times New Roman" w:hAnsi="Times New Roman"/>
                <w:sz w:val="24"/>
                <w:szCs w:val="24"/>
              </w:rPr>
            </w:pPr>
            <w:r w:rsidRPr="00D6616A">
              <w:rPr>
                <w:rFonts w:ascii="Times New Roman" w:hAnsi="Times New Roman"/>
                <w:i/>
                <w:iCs/>
                <w:sz w:val="24"/>
                <w:szCs w:val="24"/>
                <w:bdr w:val="none" w:sz="0" w:space="0" w:color="auto" w:frame="1"/>
              </w:rPr>
              <w:t>________________________________</w:t>
            </w:r>
          </w:p>
        </w:tc>
        <w:tc>
          <w:tcPr>
            <w:tcW w:w="0" w:type="auto"/>
            <w:tcBorders>
              <w:top w:val="nil"/>
              <w:left w:val="nil"/>
              <w:bottom w:val="nil"/>
              <w:right w:val="nil"/>
            </w:tcBorders>
            <w:tcMar>
              <w:top w:w="240" w:type="dxa"/>
              <w:left w:w="240" w:type="dxa"/>
              <w:bottom w:w="240" w:type="dxa"/>
              <w:right w:w="240" w:type="dxa"/>
            </w:tcMar>
            <w:vAlign w:val="bottom"/>
            <w:hideMark/>
          </w:tcPr>
          <w:p w14:paraId="162A272E" w14:textId="77777777" w:rsidR="006960FD" w:rsidRPr="00D6616A" w:rsidRDefault="006960FD" w:rsidP="0074581A">
            <w:pPr>
              <w:rPr>
                <w:rFonts w:ascii="Times New Roman" w:hAnsi="Times New Roman"/>
                <w:sz w:val="24"/>
                <w:szCs w:val="24"/>
              </w:rPr>
            </w:pPr>
            <w:r w:rsidRPr="00D6616A">
              <w:rPr>
                <w:rFonts w:ascii="Times New Roman" w:hAnsi="Times New Roman"/>
                <w:i/>
                <w:iCs/>
                <w:sz w:val="24"/>
                <w:szCs w:val="24"/>
                <w:bdr w:val="none" w:sz="0" w:space="0" w:color="auto" w:frame="1"/>
              </w:rPr>
              <w:t>________________________________</w:t>
            </w:r>
          </w:p>
        </w:tc>
      </w:tr>
      <w:tr w:rsidR="006960FD" w:rsidRPr="00D6616A" w14:paraId="7D4DADB6" w14:textId="77777777" w:rsidTr="0074581A">
        <w:tc>
          <w:tcPr>
            <w:tcW w:w="0" w:type="auto"/>
            <w:tcBorders>
              <w:top w:val="nil"/>
              <w:left w:val="nil"/>
              <w:bottom w:val="nil"/>
              <w:right w:val="nil"/>
            </w:tcBorders>
            <w:tcMar>
              <w:top w:w="240" w:type="dxa"/>
              <w:left w:w="240" w:type="dxa"/>
              <w:bottom w:w="240" w:type="dxa"/>
              <w:right w:w="240" w:type="dxa"/>
            </w:tcMar>
            <w:vAlign w:val="bottom"/>
            <w:hideMark/>
          </w:tcPr>
          <w:p w14:paraId="7C4EEFF2" w14:textId="77777777" w:rsidR="006960FD" w:rsidRPr="00D6616A" w:rsidRDefault="006960FD" w:rsidP="0074581A">
            <w:pPr>
              <w:rPr>
                <w:rFonts w:ascii="Times New Roman" w:hAnsi="Times New Roman"/>
                <w:sz w:val="24"/>
                <w:szCs w:val="24"/>
              </w:rPr>
            </w:pPr>
            <w:r w:rsidRPr="00D6616A">
              <w:rPr>
                <w:rFonts w:ascii="Times New Roman" w:hAnsi="Times New Roman"/>
                <w:i/>
                <w:iCs/>
                <w:sz w:val="24"/>
                <w:szCs w:val="24"/>
                <w:bdr w:val="none" w:sz="0" w:space="0" w:color="auto" w:frame="1"/>
              </w:rPr>
              <w:t>________________________________</w:t>
            </w:r>
          </w:p>
        </w:tc>
        <w:tc>
          <w:tcPr>
            <w:tcW w:w="0" w:type="auto"/>
            <w:tcBorders>
              <w:top w:val="nil"/>
              <w:left w:val="nil"/>
              <w:bottom w:val="nil"/>
              <w:right w:val="nil"/>
            </w:tcBorders>
            <w:tcMar>
              <w:top w:w="240" w:type="dxa"/>
              <w:left w:w="240" w:type="dxa"/>
              <w:bottom w:w="240" w:type="dxa"/>
              <w:right w:w="240" w:type="dxa"/>
            </w:tcMar>
            <w:vAlign w:val="bottom"/>
            <w:hideMark/>
          </w:tcPr>
          <w:p w14:paraId="7B5815EA" w14:textId="77777777" w:rsidR="006960FD" w:rsidRPr="00D6616A" w:rsidRDefault="006960FD" w:rsidP="0074581A">
            <w:pPr>
              <w:rPr>
                <w:rFonts w:ascii="Times New Roman" w:hAnsi="Times New Roman"/>
                <w:sz w:val="24"/>
                <w:szCs w:val="24"/>
              </w:rPr>
            </w:pPr>
            <w:r w:rsidRPr="00D6616A">
              <w:rPr>
                <w:rFonts w:ascii="Times New Roman" w:hAnsi="Times New Roman"/>
                <w:i/>
                <w:iCs/>
                <w:sz w:val="24"/>
                <w:szCs w:val="24"/>
                <w:bdr w:val="none" w:sz="0" w:space="0" w:color="auto" w:frame="1"/>
              </w:rPr>
              <w:t>________________________________</w:t>
            </w:r>
          </w:p>
        </w:tc>
      </w:tr>
    </w:tbl>
    <w:p w14:paraId="280E1B20" w14:textId="77777777" w:rsidR="006960FD" w:rsidRPr="00792ACB" w:rsidRDefault="006960FD" w:rsidP="006960FD">
      <w:pPr>
        <w:rPr>
          <w:rFonts w:ascii="Times New Roman" w:hAnsi="Times New Roman"/>
          <w:sz w:val="24"/>
          <w:szCs w:val="24"/>
        </w:rPr>
      </w:pPr>
      <w:r w:rsidRPr="00792ACB">
        <w:rPr>
          <w:rFonts w:ascii="Times New Roman" w:hAnsi="Times New Roman"/>
          <w:sz w:val="24"/>
          <w:szCs w:val="24"/>
        </w:rPr>
        <w:t>[</w:t>
      </w:r>
      <w:r w:rsidRPr="00792ACB">
        <w:rPr>
          <w:rFonts w:ascii="Times New Roman" w:hAnsi="Times New Roman"/>
          <w:i/>
          <w:iCs/>
          <w:sz w:val="24"/>
          <w:szCs w:val="24"/>
          <w:bdr w:val="none" w:sz="0" w:space="0" w:color="auto" w:frame="1"/>
        </w:rPr>
        <w:t>Contracting Officer to insert NAICS codes and size standards</w:t>
      </w:r>
      <w:r w:rsidRPr="00792ACB">
        <w:rPr>
          <w:rFonts w:ascii="Times New Roman" w:hAnsi="Times New Roman"/>
          <w:sz w:val="24"/>
          <w:szCs w:val="24"/>
        </w:rPr>
        <w:t>].</w:t>
      </w:r>
    </w:p>
    <w:p w14:paraId="403365C7" w14:textId="77777777" w:rsidR="006960FD" w:rsidRPr="00792ACB" w:rsidRDefault="006960FD" w:rsidP="006960FD">
      <w:pPr>
        <w:rPr>
          <w:rFonts w:ascii="Times New Roman" w:hAnsi="Times New Roman"/>
          <w:sz w:val="24"/>
          <w:szCs w:val="24"/>
        </w:rPr>
      </w:pPr>
      <w:r w:rsidRPr="00792ACB">
        <w:rPr>
          <w:rFonts w:ascii="Times New Roman" w:hAnsi="Times New Roman"/>
          <w:sz w:val="24"/>
          <w:szCs w:val="24"/>
        </w:rPr>
        <w:t>(2) The small business size standard for a concern that submits an offer, other than on a construction or service acquisition, but proposes to furnish an end item that it did not itself manufacture, process, or produce, (i.e., nonmanufacturer), is </w:t>
      </w:r>
      <w:r w:rsidRPr="00792ACB">
        <w:rPr>
          <w:rFonts w:ascii="Times New Roman" w:hAnsi="Times New Roman"/>
          <w:sz w:val="24"/>
          <w:szCs w:val="24"/>
          <w:bdr w:val="none" w:sz="0" w:space="0" w:color="auto" w:frame="1"/>
        </w:rPr>
        <w:t>500 employees, or 150 employees for information technology value-added resellers under NAICS code 541519,</w:t>
      </w:r>
      <w:r w:rsidRPr="00792ACB">
        <w:rPr>
          <w:rFonts w:ascii="Times New Roman" w:hAnsi="Times New Roman"/>
          <w:sz w:val="24"/>
          <w:szCs w:val="24"/>
        </w:rPr>
        <w:t> if the acquisition—</w:t>
      </w:r>
    </w:p>
    <w:p w14:paraId="0ED46441" w14:textId="77777777" w:rsidR="006960FD" w:rsidRPr="00792ACB" w:rsidRDefault="006960FD" w:rsidP="006960FD">
      <w:pPr>
        <w:rPr>
          <w:rFonts w:ascii="Times New Roman" w:hAnsi="Times New Roman"/>
          <w:sz w:val="24"/>
          <w:szCs w:val="24"/>
        </w:rPr>
      </w:pPr>
      <w:r w:rsidRPr="00792ACB">
        <w:rPr>
          <w:rFonts w:ascii="Times New Roman" w:hAnsi="Times New Roman"/>
          <w:sz w:val="24"/>
          <w:szCs w:val="24"/>
        </w:rPr>
        <w:t xml:space="preserve">(i) Is set aside for small business and has a value above the simplified acquisition </w:t>
      </w:r>
      <w:proofErr w:type="gramStart"/>
      <w:r w:rsidRPr="00792ACB">
        <w:rPr>
          <w:rFonts w:ascii="Times New Roman" w:hAnsi="Times New Roman"/>
          <w:sz w:val="24"/>
          <w:szCs w:val="24"/>
        </w:rPr>
        <w:t>threshold;</w:t>
      </w:r>
      <w:proofErr w:type="gramEnd"/>
    </w:p>
    <w:p w14:paraId="0516C6BE" w14:textId="77777777" w:rsidR="006960FD" w:rsidRPr="00792ACB" w:rsidRDefault="006960FD" w:rsidP="006960FD">
      <w:pPr>
        <w:rPr>
          <w:rFonts w:ascii="Times New Roman" w:hAnsi="Times New Roman"/>
          <w:sz w:val="24"/>
          <w:szCs w:val="24"/>
        </w:rPr>
      </w:pPr>
      <w:r w:rsidRPr="00792ACB">
        <w:rPr>
          <w:rFonts w:ascii="Times New Roman" w:hAnsi="Times New Roman"/>
          <w:sz w:val="24"/>
          <w:szCs w:val="24"/>
        </w:rPr>
        <w:t>(ii) Uses the HUBZone price evaluation preference regardless of dollar value, unless the offeror waives the price evaluation preference; or</w:t>
      </w:r>
    </w:p>
    <w:p w14:paraId="55D3122E" w14:textId="77777777" w:rsidR="006960FD" w:rsidRDefault="006960FD" w:rsidP="006960FD">
      <w:pPr>
        <w:rPr>
          <w:rFonts w:ascii="Times New Roman" w:hAnsi="Times New Roman"/>
          <w:sz w:val="24"/>
          <w:szCs w:val="24"/>
        </w:rPr>
      </w:pPr>
      <w:r w:rsidRPr="00792ACB">
        <w:rPr>
          <w:rFonts w:ascii="Times New Roman" w:hAnsi="Times New Roman"/>
          <w:sz w:val="24"/>
          <w:szCs w:val="24"/>
        </w:rPr>
        <w:t>(iii) Is an 8(a), HUBZone, service-disabled veteran-owned, economically disadvantaged women-owned, or women-owned small business set-aside or sole-source award regardless of dollar value.</w:t>
      </w:r>
    </w:p>
    <w:p w14:paraId="1D6D6088" w14:textId="77777777" w:rsidR="00007196" w:rsidRDefault="00007196" w:rsidP="006960FD">
      <w:pPr>
        <w:suppressAutoHyphens/>
        <w:rPr>
          <w:rFonts w:ascii="Times New Roman" w:hAnsi="Times New Roman"/>
          <w:sz w:val="24"/>
          <w:szCs w:val="24"/>
        </w:rPr>
      </w:pPr>
    </w:p>
    <w:p w14:paraId="081CF184" w14:textId="77777777" w:rsidR="00C57C2F" w:rsidRDefault="00007196" w:rsidP="00342F49">
      <w:pPr>
        <w:suppressAutoHyphens/>
        <w:ind w:left="720" w:hanging="720"/>
        <w:rPr>
          <w:rFonts w:ascii="Times New Roman" w:hAnsi="Times New Roman"/>
          <w:sz w:val="24"/>
          <w:szCs w:val="24"/>
          <w:u w:val="single"/>
        </w:rPr>
      </w:pPr>
      <w:r w:rsidRPr="00342F49">
        <w:rPr>
          <w:rFonts w:ascii="Times New Roman" w:hAnsi="Times New Roman"/>
          <w:sz w:val="24"/>
          <w:szCs w:val="24"/>
        </w:rPr>
        <w:t>K.</w:t>
      </w:r>
      <w:r w:rsidR="00AD67C5">
        <w:rPr>
          <w:rFonts w:ascii="Times New Roman" w:hAnsi="Times New Roman"/>
          <w:sz w:val="24"/>
          <w:szCs w:val="24"/>
        </w:rPr>
        <w:t>6</w:t>
      </w:r>
      <w:r w:rsidRPr="00342F49">
        <w:rPr>
          <w:rFonts w:ascii="Times New Roman" w:hAnsi="Times New Roman"/>
          <w:sz w:val="24"/>
          <w:szCs w:val="24"/>
        </w:rPr>
        <w:t>.</w:t>
      </w:r>
      <w:r w:rsidRPr="00342F49">
        <w:rPr>
          <w:rFonts w:ascii="Times New Roman" w:hAnsi="Times New Roman"/>
          <w:sz w:val="24"/>
          <w:szCs w:val="24"/>
        </w:rPr>
        <w:tab/>
      </w:r>
      <w:r w:rsidRPr="009E53C3">
        <w:rPr>
          <w:rFonts w:ascii="Times New Roman" w:hAnsi="Times New Roman"/>
          <w:sz w:val="24"/>
          <w:szCs w:val="24"/>
          <w:u w:val="single"/>
        </w:rPr>
        <w:t>52.204</w:t>
      </w:r>
      <w:r w:rsidRPr="0021153F">
        <w:rPr>
          <w:rFonts w:ascii="Times New Roman" w:hAnsi="Times New Roman"/>
          <w:sz w:val="24"/>
          <w:szCs w:val="24"/>
          <w:u w:val="single"/>
        </w:rPr>
        <w:t>-24</w:t>
      </w:r>
      <w:r w:rsidRPr="0021153F">
        <w:rPr>
          <w:rFonts w:ascii="Times New Roman" w:hAnsi="Times New Roman"/>
          <w:sz w:val="24"/>
          <w:szCs w:val="24"/>
          <w:u w:val="single"/>
        </w:rPr>
        <w:tab/>
        <w:t xml:space="preserve">REPRESENTATION REGARDING CERTAIN </w:t>
      </w:r>
    </w:p>
    <w:p w14:paraId="5969F998" w14:textId="77777777" w:rsidR="00007196" w:rsidRDefault="00007196" w:rsidP="00C57C2F">
      <w:pPr>
        <w:suppressAutoHyphens/>
        <w:ind w:left="2160"/>
        <w:rPr>
          <w:rFonts w:ascii="Times New Roman" w:hAnsi="Times New Roman"/>
          <w:sz w:val="24"/>
          <w:szCs w:val="24"/>
        </w:rPr>
      </w:pPr>
      <w:r w:rsidRPr="0021153F">
        <w:rPr>
          <w:rFonts w:ascii="Times New Roman" w:hAnsi="Times New Roman"/>
          <w:sz w:val="24"/>
          <w:szCs w:val="24"/>
          <w:u w:val="single"/>
        </w:rPr>
        <w:t>TELECOMMUNICATIONS AND VIDEO SUREILLANCE SERVICES OR EQUIPMENT (</w:t>
      </w:r>
      <w:r w:rsidR="00A600AB">
        <w:rPr>
          <w:rFonts w:ascii="Times New Roman" w:hAnsi="Times New Roman"/>
          <w:sz w:val="24"/>
          <w:szCs w:val="24"/>
          <w:u w:val="single"/>
        </w:rPr>
        <w:t>NOV</w:t>
      </w:r>
      <w:r w:rsidRPr="0021153F">
        <w:rPr>
          <w:rFonts w:ascii="Times New Roman" w:hAnsi="Times New Roman"/>
          <w:sz w:val="24"/>
          <w:szCs w:val="24"/>
          <w:u w:val="single"/>
        </w:rPr>
        <w:t xml:space="preserve"> 202</w:t>
      </w:r>
      <w:r w:rsidR="00A600AB">
        <w:rPr>
          <w:rFonts w:ascii="Times New Roman" w:hAnsi="Times New Roman"/>
          <w:sz w:val="24"/>
          <w:szCs w:val="24"/>
          <w:u w:val="single"/>
        </w:rPr>
        <w:t>1</w:t>
      </w:r>
      <w:r w:rsidRPr="0021153F">
        <w:rPr>
          <w:rFonts w:ascii="Times New Roman" w:hAnsi="Times New Roman"/>
          <w:sz w:val="24"/>
          <w:szCs w:val="24"/>
          <w:u w:val="single"/>
        </w:rPr>
        <w:t>)</w:t>
      </w:r>
    </w:p>
    <w:p w14:paraId="51990F3D" w14:textId="77777777" w:rsidR="00007196" w:rsidRPr="00BA0711" w:rsidRDefault="00007196" w:rsidP="00007196">
      <w:pPr>
        <w:suppressAutoHyphens/>
        <w:rPr>
          <w:rFonts w:ascii="Times New Roman" w:hAnsi="Times New Roman"/>
          <w:sz w:val="24"/>
          <w:szCs w:val="24"/>
        </w:rPr>
      </w:pPr>
    </w:p>
    <w:p w14:paraId="77EA7AE3"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t xml:space="preserve">The Offeror shall not complete the representation at paragraph (d)(1) of this provision if the Offeror has represented that it "does not provide covered telecommunications equipment or services as a part of its offered products or services to the Government in the performance of any </w:t>
      </w:r>
      <w:r w:rsidRPr="00A600AB">
        <w:rPr>
          <w:rFonts w:ascii="Times New Roman" w:hAnsi="Times New Roman"/>
          <w:sz w:val="24"/>
          <w:szCs w:val="24"/>
        </w:rPr>
        <w:lastRenderedPageBreak/>
        <w:t>contract, subcontract, or other contractual instrument" in paragraph (c)(1) in the provision at 52.204-26, Covered Telecommunications Equipment or Services—Representation, or in paragraph (v)(2)(i) of the provision at 52.212-3, Offeror Representations and Certifications-Commercial Products or Commercial Services. The Offeror shall not complete the representation in paragraph (d)(2) of this provision if the Offeror has represented that it "does not use covered telecommunications equipment or services, or any equipment, system, or service that uses covered telecommunications equipment or services" in paragraph (c)(2) of the provision at 52.204-26, or in paragraph (v)(2)(ii) of the provision at 52.212-3.</w:t>
      </w:r>
    </w:p>
    <w:p w14:paraId="79794D99" w14:textId="77777777" w:rsidR="00A600AB" w:rsidRPr="00A600AB" w:rsidRDefault="00A600AB" w:rsidP="00A600AB">
      <w:pPr>
        <w:rPr>
          <w:rFonts w:ascii="Times New Roman" w:hAnsi="Times New Roman"/>
          <w:sz w:val="24"/>
          <w:szCs w:val="24"/>
        </w:rPr>
      </w:pPr>
    </w:p>
    <w:p w14:paraId="3DA2DF97"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t xml:space="preserve">      (a) Definitions. As used in this provision—</w:t>
      </w:r>
    </w:p>
    <w:p w14:paraId="2C688B2F" w14:textId="77777777" w:rsidR="00A600AB" w:rsidRPr="00A600AB" w:rsidRDefault="00A600AB" w:rsidP="00A600AB">
      <w:pPr>
        <w:rPr>
          <w:rFonts w:ascii="Times New Roman" w:hAnsi="Times New Roman"/>
          <w:sz w:val="24"/>
          <w:szCs w:val="24"/>
        </w:rPr>
      </w:pPr>
    </w:p>
    <w:p w14:paraId="41B0500F"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t xml:space="preserve">      Backhaul, covered telecommunications equipment or services, critical technology, interconnection arrangements, reasonable inquiry, roaming, and substantial or essential component have the meanings provided in the clause 52.204-25, Prohibition on Contracting for Certain Telecommunications and Video Surveillance Services or Equipment.</w:t>
      </w:r>
    </w:p>
    <w:p w14:paraId="23FC1BF4" w14:textId="77777777" w:rsidR="00A600AB" w:rsidRPr="00A600AB" w:rsidRDefault="00A600AB" w:rsidP="00A600AB">
      <w:pPr>
        <w:rPr>
          <w:rFonts w:ascii="Times New Roman" w:hAnsi="Times New Roman"/>
          <w:sz w:val="24"/>
          <w:szCs w:val="24"/>
        </w:rPr>
      </w:pPr>
    </w:p>
    <w:p w14:paraId="19C92494"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t xml:space="preserve">      (b) Prohibition. (1) Section 889(a)(1)(A) of the John S. McCain National Defense Authorization Act for Fiscal Year 2019 (Pub. L. 115-232) prohibits the head of an executive agency on or 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Nothing in the prohibition shall be construed to—</w:t>
      </w:r>
    </w:p>
    <w:p w14:paraId="548CF970"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t xml:space="preserve">                (i) Prohibit the head of an executive agency from procuring with an entity to provide a service that connects to the facilities of a third-party, such as backhaul, roaming, or interconnection arrangements; or</w:t>
      </w:r>
    </w:p>
    <w:p w14:paraId="3F4A15F4" w14:textId="77777777" w:rsidR="00A600AB" w:rsidRPr="00A600AB" w:rsidRDefault="00A600AB" w:rsidP="00A600AB">
      <w:pPr>
        <w:rPr>
          <w:rFonts w:ascii="Times New Roman" w:hAnsi="Times New Roman"/>
          <w:sz w:val="24"/>
          <w:szCs w:val="24"/>
        </w:rPr>
      </w:pPr>
    </w:p>
    <w:p w14:paraId="18390A6F"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t xml:space="preserve">                (ii) Cover telecommunications equipment that cannot route or redirect user data traffic or cannot permit visibility into any user data or packets that such equipment transmits or otherwise handles.</w:t>
      </w:r>
    </w:p>
    <w:p w14:paraId="5F52012A" w14:textId="77777777" w:rsidR="00A600AB" w:rsidRPr="00A600AB" w:rsidRDefault="00A600AB" w:rsidP="00A600AB">
      <w:pPr>
        <w:rPr>
          <w:rFonts w:ascii="Times New Roman" w:hAnsi="Times New Roman"/>
          <w:sz w:val="24"/>
          <w:szCs w:val="24"/>
        </w:rPr>
      </w:pPr>
    </w:p>
    <w:p w14:paraId="680394FA"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t xml:space="preserve">           (2) Section 889(a)(1)(B) of the John S. McCain National Defense Authorization Act for Fiscal Year 2019 (Pub. L. 115-232) prohibits the head of an executive agency on or after August 13, 2020, from entering into a contract or extending or renewing a contract with an entity that uses any equipment, system, or service that uses covered telecommunications equipment or services as a substantial or essential component of any system, or as critical technology as part of any system. This prohibition applies to the use of covered telecommunications equipment or services, regardless of whether that use is in performance of work under a </w:t>
      </w:r>
      <w:proofErr w:type="gramStart"/>
      <w:r w:rsidRPr="00A600AB">
        <w:rPr>
          <w:rFonts w:ascii="Times New Roman" w:hAnsi="Times New Roman"/>
          <w:sz w:val="24"/>
          <w:szCs w:val="24"/>
        </w:rPr>
        <w:t>Federal</w:t>
      </w:r>
      <w:proofErr w:type="gramEnd"/>
      <w:r w:rsidRPr="00A600AB">
        <w:rPr>
          <w:rFonts w:ascii="Times New Roman" w:hAnsi="Times New Roman"/>
          <w:sz w:val="24"/>
          <w:szCs w:val="24"/>
        </w:rPr>
        <w:t xml:space="preserve"> contract. Nothing in the prohibition shall be construed to—</w:t>
      </w:r>
    </w:p>
    <w:p w14:paraId="6C772A29" w14:textId="77777777" w:rsidR="00A600AB" w:rsidRPr="00A600AB" w:rsidRDefault="00A600AB" w:rsidP="00A600AB">
      <w:pPr>
        <w:rPr>
          <w:rFonts w:ascii="Times New Roman" w:hAnsi="Times New Roman"/>
          <w:sz w:val="24"/>
          <w:szCs w:val="24"/>
        </w:rPr>
      </w:pPr>
    </w:p>
    <w:p w14:paraId="329963F3"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t xml:space="preserve">                (i) Prohibit the head of an executive agency from procuring with an entity to provide a service that connects to the facilities of a third-party, such as backhaul, roaming, or interconnection arrangements; or</w:t>
      </w:r>
    </w:p>
    <w:p w14:paraId="419C4143" w14:textId="77777777" w:rsidR="00A600AB" w:rsidRPr="00A600AB" w:rsidRDefault="00A600AB" w:rsidP="00A600AB">
      <w:pPr>
        <w:rPr>
          <w:rFonts w:ascii="Times New Roman" w:hAnsi="Times New Roman"/>
          <w:sz w:val="24"/>
          <w:szCs w:val="24"/>
        </w:rPr>
      </w:pPr>
    </w:p>
    <w:p w14:paraId="228074F8"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t xml:space="preserve">                (ii) Cover telecommunications equipment that cannot route or redirect user data traffic or cannot permit visibility into any user data or packets that such equipment transmits or otherwise handles.</w:t>
      </w:r>
    </w:p>
    <w:p w14:paraId="35140877" w14:textId="77777777" w:rsidR="00A600AB" w:rsidRPr="00A600AB" w:rsidRDefault="00A600AB" w:rsidP="00A600AB">
      <w:pPr>
        <w:rPr>
          <w:rFonts w:ascii="Times New Roman" w:hAnsi="Times New Roman"/>
          <w:sz w:val="24"/>
          <w:szCs w:val="24"/>
        </w:rPr>
      </w:pPr>
    </w:p>
    <w:p w14:paraId="5C9583D0"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t xml:space="preserve">      (c) Procedures. The Offeror shall review the list of excluded parties in the System for Award Management (SAM) </w:t>
      </w:r>
      <w:proofErr w:type="gramStart"/>
      <w:r w:rsidRPr="00A600AB">
        <w:rPr>
          <w:rFonts w:ascii="Times New Roman" w:hAnsi="Times New Roman"/>
          <w:sz w:val="24"/>
          <w:szCs w:val="24"/>
        </w:rPr>
        <w:t>( https://www.sam.gov</w:t>
      </w:r>
      <w:proofErr w:type="gramEnd"/>
      <w:r w:rsidRPr="00A600AB">
        <w:rPr>
          <w:rFonts w:ascii="Times New Roman" w:hAnsi="Times New Roman"/>
          <w:sz w:val="24"/>
          <w:szCs w:val="24"/>
        </w:rPr>
        <w:t>) for entities excluded from receiving federal awards for "covered telecommunications equipment or services".</w:t>
      </w:r>
    </w:p>
    <w:p w14:paraId="6EEEA072" w14:textId="77777777" w:rsidR="00A600AB" w:rsidRPr="00A600AB" w:rsidRDefault="00A600AB" w:rsidP="00A600AB">
      <w:pPr>
        <w:rPr>
          <w:rFonts w:ascii="Times New Roman" w:hAnsi="Times New Roman"/>
          <w:sz w:val="24"/>
          <w:szCs w:val="24"/>
        </w:rPr>
      </w:pPr>
    </w:p>
    <w:p w14:paraId="538E261B"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t xml:space="preserve">      (d) Representation. The Offeror represents that—</w:t>
      </w:r>
    </w:p>
    <w:p w14:paraId="0F58BAD8" w14:textId="77777777" w:rsidR="00A600AB" w:rsidRPr="00A600AB" w:rsidRDefault="00A600AB" w:rsidP="00A600AB">
      <w:pPr>
        <w:rPr>
          <w:rFonts w:ascii="Times New Roman" w:hAnsi="Times New Roman"/>
          <w:sz w:val="24"/>
          <w:szCs w:val="24"/>
        </w:rPr>
      </w:pPr>
    </w:p>
    <w:p w14:paraId="5A04AC8F"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t xml:space="preserve">           (1) It □ will, □ will not provide covered telecommunications equipment or services to the Government in the performance of any contract, subcontract or other contractual instrument resulting from this solicitation. The Offeror shall provide the additional disclosure information required at paragraph (e)(1) of this section if the Offeror responds "will" in paragraph (d)(1) of this section; and</w:t>
      </w:r>
    </w:p>
    <w:p w14:paraId="005CDDB8" w14:textId="77777777" w:rsidR="00A600AB" w:rsidRPr="00A600AB" w:rsidRDefault="00A600AB" w:rsidP="00A600AB">
      <w:pPr>
        <w:rPr>
          <w:rFonts w:ascii="Times New Roman" w:hAnsi="Times New Roman"/>
          <w:sz w:val="24"/>
          <w:szCs w:val="24"/>
        </w:rPr>
      </w:pPr>
    </w:p>
    <w:p w14:paraId="05B28150"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t xml:space="preserve">           (2) After conducting a reasonable inquiry, for purposes of this representation, the Offeror represents that—</w:t>
      </w:r>
    </w:p>
    <w:p w14:paraId="2C1786A6" w14:textId="77777777" w:rsidR="00A600AB" w:rsidRPr="00A600AB" w:rsidRDefault="00A600AB" w:rsidP="00A600AB">
      <w:pPr>
        <w:rPr>
          <w:rFonts w:ascii="Times New Roman" w:hAnsi="Times New Roman"/>
          <w:sz w:val="24"/>
          <w:szCs w:val="24"/>
        </w:rPr>
      </w:pPr>
    </w:p>
    <w:p w14:paraId="1D955314"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t xml:space="preserve">          It □ does, □ does not use covered telecommunications equipment or services, or use any equipment, system, or service that uses covered telecommunications equipment or services. The Offeror shall provide the additional disclosure information required at paragraph (e)(2) of this section if the Offeror responds "does" in paragraph (d)(2) of this section.</w:t>
      </w:r>
    </w:p>
    <w:p w14:paraId="04A0DF7A" w14:textId="77777777" w:rsidR="00A600AB" w:rsidRPr="00A600AB" w:rsidRDefault="00A600AB" w:rsidP="00A600AB">
      <w:pPr>
        <w:rPr>
          <w:rFonts w:ascii="Times New Roman" w:hAnsi="Times New Roman"/>
          <w:sz w:val="24"/>
          <w:szCs w:val="24"/>
        </w:rPr>
      </w:pPr>
    </w:p>
    <w:p w14:paraId="2AAA05CE"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t xml:space="preserve">      (e) Disclosures. (1) Disclosure for the representation in paragraph (d)(1) of this provision. If the Offeror has responded "will" in the representation in paragraph (d)(1) of this provision, the Offeror shall provide the following information as part of the offer:</w:t>
      </w:r>
    </w:p>
    <w:p w14:paraId="57AD6DB0"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t xml:space="preserve">                (i) For covered equipment—</w:t>
      </w:r>
    </w:p>
    <w:p w14:paraId="3355E3D3" w14:textId="77777777" w:rsidR="00A600AB" w:rsidRPr="00A600AB" w:rsidRDefault="00A600AB" w:rsidP="00A600AB">
      <w:pPr>
        <w:rPr>
          <w:rFonts w:ascii="Times New Roman" w:hAnsi="Times New Roman"/>
          <w:sz w:val="24"/>
          <w:szCs w:val="24"/>
        </w:rPr>
      </w:pPr>
    </w:p>
    <w:p w14:paraId="0111E096"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t xml:space="preserve">                     (A) The entity that produced the covered telecommunications equipment (</w:t>
      </w:r>
      <w:proofErr w:type="gramStart"/>
      <w:r w:rsidRPr="00A600AB">
        <w:rPr>
          <w:rFonts w:ascii="Times New Roman" w:hAnsi="Times New Roman"/>
          <w:sz w:val="24"/>
          <w:szCs w:val="24"/>
        </w:rPr>
        <w:t>include</w:t>
      </w:r>
      <w:proofErr w:type="gramEnd"/>
      <w:r w:rsidRPr="00A600AB">
        <w:rPr>
          <w:rFonts w:ascii="Times New Roman" w:hAnsi="Times New Roman"/>
          <w:sz w:val="24"/>
          <w:szCs w:val="24"/>
        </w:rPr>
        <w:t xml:space="preserve"> entity name, unique entity identifier, CAGE code, and whether the entity was the original equipment manufacturer (OEM) or a distributor, if known</w:t>
      </w:r>
      <w:proofErr w:type="gramStart"/>
      <w:r w:rsidRPr="00A600AB">
        <w:rPr>
          <w:rFonts w:ascii="Times New Roman" w:hAnsi="Times New Roman"/>
          <w:sz w:val="24"/>
          <w:szCs w:val="24"/>
        </w:rPr>
        <w:t>);</w:t>
      </w:r>
      <w:proofErr w:type="gramEnd"/>
    </w:p>
    <w:p w14:paraId="25E1802F" w14:textId="77777777" w:rsidR="00A600AB" w:rsidRPr="00A600AB" w:rsidRDefault="00A600AB" w:rsidP="00A600AB">
      <w:pPr>
        <w:rPr>
          <w:rFonts w:ascii="Times New Roman" w:hAnsi="Times New Roman"/>
          <w:sz w:val="24"/>
          <w:szCs w:val="24"/>
        </w:rPr>
      </w:pPr>
    </w:p>
    <w:p w14:paraId="56FF4C90"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t xml:space="preserve">                     (B) A description of all covered telecommunications equipment offered (include brand; model number, such as OEM number, manufacturer part number, or wholesaler number; and item description, as applicable); and</w:t>
      </w:r>
    </w:p>
    <w:p w14:paraId="1B290C37" w14:textId="77777777" w:rsidR="00A600AB" w:rsidRPr="00A600AB" w:rsidRDefault="00A600AB" w:rsidP="00A600AB">
      <w:pPr>
        <w:rPr>
          <w:rFonts w:ascii="Times New Roman" w:hAnsi="Times New Roman"/>
          <w:sz w:val="24"/>
          <w:szCs w:val="24"/>
        </w:rPr>
      </w:pPr>
    </w:p>
    <w:p w14:paraId="10C65853"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t xml:space="preserve">                     (C) Explanation of the proposed use of covered telecommunications equipment and any factors relevant to determining if such use would be permissible under the prohibition in paragraph (b)(1) of this provision.</w:t>
      </w:r>
    </w:p>
    <w:p w14:paraId="2437206D" w14:textId="77777777" w:rsidR="00A600AB" w:rsidRPr="00A600AB" w:rsidRDefault="00A600AB" w:rsidP="00A600AB">
      <w:pPr>
        <w:rPr>
          <w:rFonts w:ascii="Times New Roman" w:hAnsi="Times New Roman"/>
          <w:sz w:val="24"/>
          <w:szCs w:val="24"/>
        </w:rPr>
      </w:pPr>
    </w:p>
    <w:p w14:paraId="71E3B8E1"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t xml:space="preserve">                (ii) For covered services—</w:t>
      </w:r>
    </w:p>
    <w:p w14:paraId="48389449" w14:textId="77777777" w:rsidR="00A600AB" w:rsidRPr="00A600AB" w:rsidRDefault="00A600AB" w:rsidP="00A600AB">
      <w:pPr>
        <w:rPr>
          <w:rFonts w:ascii="Times New Roman" w:hAnsi="Times New Roman"/>
          <w:sz w:val="24"/>
          <w:szCs w:val="24"/>
        </w:rPr>
      </w:pPr>
    </w:p>
    <w:p w14:paraId="3D9D9ACC"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t xml:space="preserve">                     (A) If the service is related to item maintenance: A description of all covered telecommunications services offered (</w:t>
      </w:r>
      <w:proofErr w:type="gramStart"/>
      <w:r w:rsidRPr="00A600AB">
        <w:rPr>
          <w:rFonts w:ascii="Times New Roman" w:hAnsi="Times New Roman"/>
          <w:sz w:val="24"/>
          <w:szCs w:val="24"/>
        </w:rPr>
        <w:t>include</w:t>
      </w:r>
      <w:proofErr w:type="gramEnd"/>
      <w:r w:rsidRPr="00A600AB">
        <w:rPr>
          <w:rFonts w:ascii="Times New Roman" w:hAnsi="Times New Roman"/>
          <w:sz w:val="24"/>
          <w:szCs w:val="24"/>
        </w:rPr>
        <w:t xml:space="preserve"> on the item being maintained: Brand; model number, such as OEM number, manufacturer part number, or wholesaler number; and item description, as applicable); or</w:t>
      </w:r>
    </w:p>
    <w:p w14:paraId="62485BA0" w14:textId="77777777" w:rsidR="00A600AB" w:rsidRPr="00A600AB" w:rsidRDefault="00A600AB" w:rsidP="00A600AB">
      <w:pPr>
        <w:rPr>
          <w:rFonts w:ascii="Times New Roman" w:hAnsi="Times New Roman"/>
          <w:sz w:val="24"/>
          <w:szCs w:val="24"/>
        </w:rPr>
      </w:pPr>
    </w:p>
    <w:p w14:paraId="0CEFE8F6"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lastRenderedPageBreak/>
        <w:t xml:space="preserve">                     (B) If not associated with maintenance, the Product Service Code (PSC) of the service being provided; and explanation of the proposed use of covered telecommunications services and any factors relevant to determining if such use would be permissible under the prohibition in paragraph (b)(1) of this provision.</w:t>
      </w:r>
    </w:p>
    <w:p w14:paraId="6AC8E50E" w14:textId="77777777" w:rsidR="00A600AB" w:rsidRPr="00A600AB" w:rsidRDefault="00A600AB" w:rsidP="00A600AB">
      <w:pPr>
        <w:rPr>
          <w:rFonts w:ascii="Times New Roman" w:hAnsi="Times New Roman"/>
          <w:sz w:val="24"/>
          <w:szCs w:val="24"/>
        </w:rPr>
      </w:pPr>
    </w:p>
    <w:p w14:paraId="38083310"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t xml:space="preserve">           (2) Disclosure for the representation in paragraph (d)(2) of this provision. If the Offeror has responded "does" in the representation in paragraph (d)(2) of this provision, the Offeror shall provide the following information as part of the offer:</w:t>
      </w:r>
    </w:p>
    <w:p w14:paraId="2D9BB2B9" w14:textId="77777777" w:rsidR="00A600AB" w:rsidRPr="00A600AB" w:rsidRDefault="00A600AB" w:rsidP="00A600AB">
      <w:pPr>
        <w:rPr>
          <w:rFonts w:ascii="Times New Roman" w:hAnsi="Times New Roman"/>
          <w:sz w:val="24"/>
          <w:szCs w:val="24"/>
        </w:rPr>
      </w:pPr>
    </w:p>
    <w:p w14:paraId="492428BE"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t xml:space="preserve">                (i) For covered equipment—</w:t>
      </w:r>
    </w:p>
    <w:p w14:paraId="0B3BCA15" w14:textId="77777777" w:rsidR="00A600AB" w:rsidRPr="00A600AB" w:rsidRDefault="00A600AB" w:rsidP="00A600AB">
      <w:pPr>
        <w:rPr>
          <w:rFonts w:ascii="Times New Roman" w:hAnsi="Times New Roman"/>
          <w:sz w:val="24"/>
          <w:szCs w:val="24"/>
        </w:rPr>
      </w:pPr>
    </w:p>
    <w:p w14:paraId="0FC43EEE"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t xml:space="preserve">                     (A) The entity that produced the covered telecommunications equipment (include entity name, unique entity identifier, CAGE code, and whether the entity was the OEM or a distributor, if known</w:t>
      </w:r>
      <w:proofErr w:type="gramStart"/>
      <w:r w:rsidRPr="00A600AB">
        <w:rPr>
          <w:rFonts w:ascii="Times New Roman" w:hAnsi="Times New Roman"/>
          <w:sz w:val="24"/>
          <w:szCs w:val="24"/>
        </w:rPr>
        <w:t>);</w:t>
      </w:r>
      <w:proofErr w:type="gramEnd"/>
    </w:p>
    <w:p w14:paraId="76AEE5E2" w14:textId="77777777" w:rsidR="00A600AB" w:rsidRPr="00A600AB" w:rsidRDefault="00A600AB" w:rsidP="00A600AB">
      <w:pPr>
        <w:rPr>
          <w:rFonts w:ascii="Times New Roman" w:hAnsi="Times New Roman"/>
          <w:sz w:val="24"/>
          <w:szCs w:val="24"/>
        </w:rPr>
      </w:pPr>
    </w:p>
    <w:p w14:paraId="2EB5FC80"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t xml:space="preserve">                     (B) A description of all covered telecommunications equipment offered (include brand; model number, such as OEM number, manufacturer part number, or wholesaler number; and item description, as applicable); and</w:t>
      </w:r>
    </w:p>
    <w:p w14:paraId="16A47579" w14:textId="77777777" w:rsidR="00A600AB" w:rsidRPr="00A600AB" w:rsidRDefault="00A600AB" w:rsidP="00A600AB">
      <w:pPr>
        <w:rPr>
          <w:rFonts w:ascii="Times New Roman" w:hAnsi="Times New Roman"/>
          <w:sz w:val="24"/>
          <w:szCs w:val="24"/>
        </w:rPr>
      </w:pPr>
    </w:p>
    <w:p w14:paraId="3E3B548F"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t xml:space="preserve">                     (C) Explanation of the proposed use of covered telecommunications equipment and any factors relevant to determining if such use would be permissible under the prohibition in paragraph (b)(2) of this provision.</w:t>
      </w:r>
    </w:p>
    <w:p w14:paraId="0527D53C" w14:textId="77777777" w:rsidR="00A600AB" w:rsidRPr="00A600AB" w:rsidRDefault="00A600AB" w:rsidP="00A600AB">
      <w:pPr>
        <w:rPr>
          <w:rFonts w:ascii="Times New Roman" w:hAnsi="Times New Roman"/>
          <w:sz w:val="24"/>
          <w:szCs w:val="24"/>
        </w:rPr>
      </w:pPr>
    </w:p>
    <w:p w14:paraId="642C05C2"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t xml:space="preserve">                (ii) For covered services—</w:t>
      </w:r>
    </w:p>
    <w:p w14:paraId="07E5CEB4" w14:textId="77777777" w:rsidR="00A600AB" w:rsidRPr="00A600AB" w:rsidRDefault="00A600AB" w:rsidP="00A600AB">
      <w:pPr>
        <w:rPr>
          <w:rFonts w:ascii="Times New Roman" w:hAnsi="Times New Roman"/>
          <w:sz w:val="24"/>
          <w:szCs w:val="24"/>
        </w:rPr>
      </w:pPr>
    </w:p>
    <w:p w14:paraId="16378019"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t xml:space="preserve">                     (A) If the service is related to item maintenance: A description of all covered telecommunications services offered (</w:t>
      </w:r>
      <w:proofErr w:type="gramStart"/>
      <w:r w:rsidRPr="00A600AB">
        <w:rPr>
          <w:rFonts w:ascii="Times New Roman" w:hAnsi="Times New Roman"/>
          <w:sz w:val="24"/>
          <w:szCs w:val="24"/>
        </w:rPr>
        <w:t>include</w:t>
      </w:r>
      <w:proofErr w:type="gramEnd"/>
      <w:r w:rsidRPr="00A600AB">
        <w:rPr>
          <w:rFonts w:ascii="Times New Roman" w:hAnsi="Times New Roman"/>
          <w:sz w:val="24"/>
          <w:szCs w:val="24"/>
        </w:rPr>
        <w:t xml:space="preserve"> on the item being maintained: Brand; model number, such as OEM number, manufacturer part number, or wholesaler number; and item description, as applicable); or</w:t>
      </w:r>
    </w:p>
    <w:p w14:paraId="6A39F51A" w14:textId="77777777" w:rsidR="00A600AB" w:rsidRPr="00A600AB" w:rsidRDefault="00A600AB" w:rsidP="00A600AB">
      <w:pPr>
        <w:rPr>
          <w:rFonts w:ascii="Times New Roman" w:hAnsi="Times New Roman"/>
          <w:sz w:val="24"/>
          <w:szCs w:val="24"/>
        </w:rPr>
      </w:pPr>
    </w:p>
    <w:p w14:paraId="4C7CE539" w14:textId="77777777" w:rsidR="00A600AB" w:rsidRPr="00A600AB" w:rsidRDefault="00A600AB" w:rsidP="00A600AB">
      <w:pPr>
        <w:rPr>
          <w:rFonts w:ascii="Times New Roman" w:hAnsi="Times New Roman"/>
          <w:sz w:val="24"/>
          <w:szCs w:val="24"/>
        </w:rPr>
      </w:pPr>
      <w:r w:rsidRPr="00A600AB">
        <w:rPr>
          <w:rFonts w:ascii="Times New Roman" w:hAnsi="Times New Roman"/>
          <w:sz w:val="24"/>
          <w:szCs w:val="24"/>
        </w:rPr>
        <w:t xml:space="preserve">                     (B) If not associated with maintenance, the PSC of the service being provided; and explanation of the proposed use of covered telecommunications services and any factors relevant to determining if such use would be permissible under the prohibition in paragraph (b)(2) of this provision.</w:t>
      </w:r>
    </w:p>
    <w:p w14:paraId="6E72A26E" w14:textId="77777777" w:rsidR="00A600AB" w:rsidRPr="00A600AB" w:rsidRDefault="00A600AB" w:rsidP="00A600AB">
      <w:pPr>
        <w:rPr>
          <w:rFonts w:ascii="Times New Roman" w:hAnsi="Times New Roman"/>
          <w:sz w:val="24"/>
          <w:szCs w:val="24"/>
        </w:rPr>
      </w:pPr>
    </w:p>
    <w:p w14:paraId="3ECE574A" w14:textId="77777777" w:rsidR="00007196" w:rsidRDefault="00A600AB" w:rsidP="00A600AB">
      <w:pPr>
        <w:jc w:val="center"/>
        <w:rPr>
          <w:rFonts w:ascii="Times New Roman" w:hAnsi="Times New Roman"/>
          <w:sz w:val="24"/>
          <w:szCs w:val="24"/>
        </w:rPr>
      </w:pPr>
      <w:r w:rsidRPr="00A600AB">
        <w:rPr>
          <w:rFonts w:ascii="Times New Roman" w:hAnsi="Times New Roman"/>
          <w:sz w:val="24"/>
          <w:szCs w:val="24"/>
        </w:rPr>
        <w:t>(End of provision)</w:t>
      </w:r>
    </w:p>
    <w:p w14:paraId="0CF77925" w14:textId="77777777" w:rsidR="00A600AB" w:rsidRDefault="00A600AB" w:rsidP="00A600AB">
      <w:pPr>
        <w:rPr>
          <w:rFonts w:ascii="Times New Roman" w:hAnsi="Times New Roman"/>
          <w:sz w:val="24"/>
          <w:szCs w:val="24"/>
        </w:rPr>
      </w:pPr>
    </w:p>
    <w:p w14:paraId="0CEF29F5" w14:textId="77777777" w:rsidR="00607AB7" w:rsidRDefault="00007196" w:rsidP="00AD67C5">
      <w:pPr>
        <w:ind w:left="480" w:hanging="480"/>
        <w:rPr>
          <w:rFonts w:ascii="Times New Roman" w:hAnsi="Times New Roman"/>
          <w:sz w:val="24"/>
          <w:szCs w:val="24"/>
          <w:u w:val="single"/>
        </w:rPr>
      </w:pPr>
      <w:r w:rsidRPr="00AD67C5">
        <w:rPr>
          <w:rFonts w:ascii="Times New Roman" w:hAnsi="Times New Roman"/>
          <w:sz w:val="24"/>
          <w:szCs w:val="24"/>
        </w:rPr>
        <w:t>K</w:t>
      </w:r>
      <w:r w:rsidR="00AD67C5" w:rsidRPr="00AD67C5">
        <w:rPr>
          <w:rFonts w:ascii="Times New Roman" w:hAnsi="Times New Roman"/>
          <w:sz w:val="24"/>
          <w:szCs w:val="24"/>
        </w:rPr>
        <w:t>7</w:t>
      </w:r>
      <w:r w:rsidRPr="00AD67C5">
        <w:rPr>
          <w:rFonts w:ascii="Times New Roman" w:hAnsi="Times New Roman"/>
          <w:sz w:val="24"/>
          <w:szCs w:val="24"/>
        </w:rPr>
        <w:t>.</w:t>
      </w:r>
      <w:r w:rsidRPr="00AD67C5">
        <w:rPr>
          <w:rFonts w:ascii="Times New Roman" w:hAnsi="Times New Roman"/>
          <w:sz w:val="24"/>
          <w:szCs w:val="24"/>
        </w:rPr>
        <w:tab/>
      </w:r>
      <w:r w:rsidRPr="009E53C3">
        <w:rPr>
          <w:rFonts w:ascii="Times New Roman" w:hAnsi="Times New Roman"/>
          <w:sz w:val="24"/>
          <w:szCs w:val="24"/>
          <w:u w:val="single"/>
        </w:rPr>
        <w:t>52.204</w:t>
      </w:r>
      <w:r w:rsidRPr="0021153F">
        <w:rPr>
          <w:rFonts w:ascii="Times New Roman" w:hAnsi="Times New Roman"/>
          <w:sz w:val="24"/>
          <w:szCs w:val="24"/>
          <w:u w:val="single"/>
        </w:rPr>
        <w:t>-26</w:t>
      </w:r>
      <w:r w:rsidRPr="0021153F">
        <w:rPr>
          <w:rFonts w:ascii="Times New Roman" w:hAnsi="Times New Roman"/>
          <w:sz w:val="24"/>
          <w:szCs w:val="24"/>
          <w:u w:val="single"/>
        </w:rPr>
        <w:tab/>
        <w:t xml:space="preserve">COVERED TELECOMMUNICATIONS EQUIPMENT OR SERVICES- </w:t>
      </w:r>
    </w:p>
    <w:p w14:paraId="4E29413E" w14:textId="77777777" w:rsidR="00007196" w:rsidRDefault="00007196" w:rsidP="00607AB7">
      <w:pPr>
        <w:ind w:left="1920" w:firstLine="240"/>
        <w:rPr>
          <w:rFonts w:ascii="Times New Roman" w:hAnsi="Times New Roman"/>
          <w:sz w:val="24"/>
          <w:szCs w:val="24"/>
        </w:rPr>
      </w:pPr>
      <w:r w:rsidRPr="0021153F">
        <w:rPr>
          <w:rFonts w:ascii="Times New Roman" w:hAnsi="Times New Roman"/>
          <w:sz w:val="24"/>
          <w:szCs w:val="24"/>
          <w:u w:val="single"/>
        </w:rPr>
        <w:t>REPRESENTATION (OCT 2020)</w:t>
      </w:r>
    </w:p>
    <w:p w14:paraId="1FB8CBEE" w14:textId="77777777" w:rsidR="00007196" w:rsidRDefault="00007196" w:rsidP="00007196">
      <w:pPr>
        <w:rPr>
          <w:rFonts w:ascii="Times New Roman" w:hAnsi="Times New Roman"/>
          <w:sz w:val="24"/>
          <w:szCs w:val="24"/>
        </w:rPr>
      </w:pPr>
    </w:p>
    <w:p w14:paraId="0F742C3A" w14:textId="77777777" w:rsidR="00007196" w:rsidRPr="00BA0711" w:rsidRDefault="00007196" w:rsidP="00007196">
      <w:pPr>
        <w:pStyle w:val="NormalWeb"/>
        <w:shd w:val="clear" w:color="auto" w:fill="FFFFFF"/>
        <w:spacing w:before="0" w:beforeAutospacing="0" w:after="0" w:afterAutospacing="0"/>
        <w:ind w:firstLine="480"/>
        <w:rPr>
          <w:color w:val="000000"/>
        </w:rPr>
      </w:pPr>
      <w:r w:rsidRPr="00BA0711">
        <w:rPr>
          <w:color w:val="000000"/>
        </w:rPr>
        <w:t>(a) </w:t>
      </w:r>
      <w:r w:rsidRPr="00BA0711">
        <w:rPr>
          <w:i/>
          <w:iCs/>
          <w:color w:val="000000"/>
        </w:rPr>
        <w:t>Definitions.</w:t>
      </w:r>
      <w:r w:rsidRPr="00BA0711">
        <w:rPr>
          <w:color w:val="000000"/>
        </w:rPr>
        <w:t xml:space="preserve"> As used in this provision, “covered telecommunications equipment or services” </w:t>
      </w:r>
      <w:r w:rsidRPr="00BA0711">
        <w:rPr>
          <w:color w:val="000000"/>
          <w:shd w:val="clear" w:color="auto" w:fill="FFFFFF"/>
        </w:rPr>
        <w:t>and “reasonable inquiry” have</w:t>
      </w:r>
      <w:r w:rsidRPr="00BA0711">
        <w:rPr>
          <w:color w:val="000000"/>
        </w:rPr>
        <w:t xml:space="preserve"> the meaning provided in the clause 52.204-25, Prohibition on Contracting for Certain Telecommunications and Video Surveillance Services or Equipment.</w:t>
      </w:r>
    </w:p>
    <w:p w14:paraId="76D15A79" w14:textId="77777777" w:rsidR="00007196" w:rsidRPr="00BA0711" w:rsidRDefault="00007196" w:rsidP="00007196">
      <w:pPr>
        <w:pStyle w:val="NormalWeb"/>
        <w:shd w:val="clear" w:color="auto" w:fill="FFFFFF"/>
        <w:ind w:firstLine="480"/>
        <w:rPr>
          <w:color w:val="000000"/>
        </w:rPr>
      </w:pPr>
      <w:r w:rsidRPr="00BA0711">
        <w:rPr>
          <w:color w:val="000000"/>
        </w:rPr>
        <w:lastRenderedPageBreak/>
        <w:t>(b) </w:t>
      </w:r>
      <w:r w:rsidRPr="00BA0711">
        <w:rPr>
          <w:i/>
          <w:iCs/>
          <w:color w:val="000000"/>
        </w:rPr>
        <w:t>Procedures.</w:t>
      </w:r>
      <w:r w:rsidRPr="00BA0711">
        <w:rPr>
          <w:color w:val="000000"/>
        </w:rPr>
        <w:t> The Offeror shall review the list of excluded parties in the System for Award Management (SAM) (</w:t>
      </w:r>
      <w:r w:rsidRPr="00BA0711">
        <w:rPr>
          <w:i/>
          <w:iCs/>
          <w:color w:val="000000"/>
        </w:rPr>
        <w:t>https://www.sam.gov</w:t>
      </w:r>
      <w:r w:rsidRPr="00BA0711">
        <w:rPr>
          <w:color w:val="000000"/>
        </w:rPr>
        <w:t>) for entities excluded from receiving federal awards for “covered telecommunications equipment or services”.</w:t>
      </w:r>
    </w:p>
    <w:p w14:paraId="5888D701" w14:textId="77777777" w:rsidR="00007196" w:rsidRPr="00BA0711" w:rsidRDefault="00007196" w:rsidP="00007196">
      <w:pPr>
        <w:pStyle w:val="NormalWeb"/>
        <w:shd w:val="clear" w:color="auto" w:fill="FFFFFF"/>
        <w:ind w:firstLine="480"/>
        <w:rPr>
          <w:color w:val="000000"/>
        </w:rPr>
      </w:pPr>
      <w:r w:rsidRPr="00BA0711">
        <w:rPr>
          <w:color w:val="000000"/>
          <w:shd w:val="clear" w:color="auto" w:fill="FFFFFF"/>
        </w:rPr>
        <w:t>(c) </w:t>
      </w:r>
      <w:r w:rsidRPr="00BA0711">
        <w:rPr>
          <w:i/>
          <w:iCs/>
          <w:color w:val="000000"/>
          <w:shd w:val="clear" w:color="auto" w:fill="FFFFFF"/>
        </w:rPr>
        <w:t>Representations.</w:t>
      </w:r>
      <w:r w:rsidRPr="00BA0711">
        <w:rPr>
          <w:color w:val="000000"/>
          <w:shd w:val="clear" w:color="auto" w:fill="FFFFFF"/>
        </w:rPr>
        <w:t xml:space="preserve"> (1) The Offeror represents that it </w:t>
      </w:r>
      <w:proofErr w:type="gramStart"/>
      <w:r w:rsidRPr="00BA0711">
        <w:rPr>
          <w:color w:val="000000"/>
          <w:shd w:val="clear" w:color="auto" w:fill="FFFFFF"/>
        </w:rPr>
        <w:t>[ ]</w:t>
      </w:r>
      <w:proofErr w:type="gramEnd"/>
      <w:r w:rsidRPr="00BA0711">
        <w:rPr>
          <w:color w:val="000000"/>
          <w:shd w:val="clear" w:color="auto" w:fill="FFFFFF"/>
        </w:rPr>
        <w:t xml:space="preserve"> does, </w:t>
      </w:r>
      <w:proofErr w:type="gramStart"/>
      <w:r w:rsidRPr="00BA0711">
        <w:rPr>
          <w:color w:val="000000"/>
          <w:shd w:val="clear" w:color="auto" w:fill="FFFFFF"/>
        </w:rPr>
        <w:t>[ ]</w:t>
      </w:r>
      <w:proofErr w:type="gramEnd"/>
      <w:r w:rsidRPr="00BA0711">
        <w:rPr>
          <w:color w:val="000000"/>
          <w:shd w:val="clear" w:color="auto" w:fill="FFFFFF"/>
        </w:rPr>
        <w:t xml:space="preserve"> does not provide covered telecommunications equipment or services as a part of its offered products or services to the Government in the performance of any contract, subcontract, or other contractual instrument.</w:t>
      </w:r>
      <w:r w:rsidRPr="00BA0711">
        <w:rPr>
          <w:color w:val="000000"/>
        </w:rPr>
        <w:t xml:space="preserve"> </w:t>
      </w:r>
    </w:p>
    <w:p w14:paraId="14AD35BB" w14:textId="77777777" w:rsidR="00007196" w:rsidRPr="00BA0711" w:rsidRDefault="00007196" w:rsidP="00007196">
      <w:pPr>
        <w:pStyle w:val="NormalWeb"/>
        <w:shd w:val="clear" w:color="auto" w:fill="FFFFFF"/>
        <w:ind w:firstLine="480"/>
        <w:rPr>
          <w:color w:val="000000"/>
        </w:rPr>
      </w:pPr>
      <w:r w:rsidRPr="00BA0711">
        <w:rPr>
          <w:color w:val="000000"/>
        </w:rPr>
        <w:t xml:space="preserve">(2) After conducting a reasonable inquiry for purposes of this representation, the Offeror represents that it </w:t>
      </w:r>
      <w:proofErr w:type="gramStart"/>
      <w:r w:rsidRPr="00BA0711">
        <w:rPr>
          <w:color w:val="000000"/>
        </w:rPr>
        <w:t>[ ]</w:t>
      </w:r>
      <w:proofErr w:type="gramEnd"/>
      <w:r w:rsidRPr="00BA0711">
        <w:rPr>
          <w:color w:val="000000"/>
        </w:rPr>
        <w:t xml:space="preserve"> does, </w:t>
      </w:r>
      <w:proofErr w:type="gramStart"/>
      <w:r w:rsidRPr="00BA0711">
        <w:rPr>
          <w:color w:val="000000"/>
        </w:rPr>
        <w:t>[ ]</w:t>
      </w:r>
      <w:proofErr w:type="gramEnd"/>
      <w:r w:rsidRPr="00BA0711">
        <w:rPr>
          <w:color w:val="000000"/>
        </w:rPr>
        <w:t xml:space="preserve"> does not use covered telecommunications equipment or services, or any equipment, system, or service that uses covered telecommunications equipment or services.</w:t>
      </w:r>
    </w:p>
    <w:p w14:paraId="53F2FDC8" w14:textId="77777777" w:rsidR="00007196" w:rsidRDefault="00007196" w:rsidP="00007196">
      <w:pPr>
        <w:pStyle w:val="NormalWeb"/>
        <w:shd w:val="clear" w:color="auto" w:fill="FFFFFF"/>
        <w:spacing w:before="0" w:beforeAutospacing="0" w:after="0" w:afterAutospacing="0"/>
        <w:ind w:firstLine="475"/>
        <w:jc w:val="center"/>
        <w:rPr>
          <w:color w:val="000000"/>
        </w:rPr>
      </w:pPr>
      <w:r w:rsidRPr="00BA0711">
        <w:rPr>
          <w:color w:val="000000"/>
        </w:rPr>
        <w:t>(End of provision)</w:t>
      </w:r>
    </w:p>
    <w:p w14:paraId="2BFEBA00" w14:textId="77777777" w:rsidR="00763668" w:rsidRDefault="00763668" w:rsidP="00007196">
      <w:pPr>
        <w:pStyle w:val="NormalWeb"/>
        <w:shd w:val="clear" w:color="auto" w:fill="FFFFFF"/>
        <w:spacing w:before="0" w:beforeAutospacing="0" w:after="0" w:afterAutospacing="0"/>
        <w:ind w:firstLine="475"/>
        <w:jc w:val="center"/>
        <w:rPr>
          <w:color w:val="000000"/>
        </w:rPr>
      </w:pPr>
    </w:p>
    <w:p w14:paraId="66324B65" w14:textId="77777777" w:rsidR="00607AB7" w:rsidRDefault="00763668" w:rsidP="00AD67C5">
      <w:pPr>
        <w:ind w:left="720" w:hanging="720"/>
        <w:rPr>
          <w:rFonts w:ascii="Times New Roman" w:hAnsi="Times New Roman"/>
          <w:smallCaps/>
          <w:color w:val="000000"/>
          <w:sz w:val="24"/>
          <w:szCs w:val="24"/>
          <w:u w:val="single"/>
          <w:lang w:val="en"/>
        </w:rPr>
      </w:pPr>
      <w:r w:rsidRPr="00AD67C5">
        <w:rPr>
          <w:rFonts w:ascii="Times New Roman" w:hAnsi="Times New Roman"/>
          <w:sz w:val="24"/>
          <w:szCs w:val="24"/>
        </w:rPr>
        <w:t>K.</w:t>
      </w:r>
      <w:r w:rsidR="00AD67C5">
        <w:rPr>
          <w:rFonts w:ascii="Times New Roman" w:hAnsi="Times New Roman"/>
          <w:sz w:val="24"/>
          <w:szCs w:val="24"/>
        </w:rPr>
        <w:t>8</w:t>
      </w:r>
      <w:r w:rsidR="00AD67C5">
        <w:rPr>
          <w:rFonts w:ascii="Times New Roman" w:hAnsi="Times New Roman"/>
          <w:sz w:val="24"/>
          <w:szCs w:val="24"/>
        </w:rPr>
        <w:tab/>
      </w:r>
      <w:r w:rsidRPr="00BA0711">
        <w:rPr>
          <w:rFonts w:ascii="Times New Roman" w:hAnsi="Times New Roman"/>
          <w:bCs/>
          <w:color w:val="000000"/>
          <w:sz w:val="24"/>
          <w:szCs w:val="24"/>
          <w:u w:val="single"/>
          <w:lang w:val="en"/>
        </w:rPr>
        <w:t>52.209-2</w:t>
      </w:r>
      <w:bookmarkStart w:id="23" w:name="wp1144780"/>
      <w:bookmarkStart w:id="24" w:name="wp1144782"/>
      <w:bookmarkEnd w:id="23"/>
      <w:bookmarkEnd w:id="24"/>
      <w:r>
        <w:rPr>
          <w:rFonts w:ascii="Times New Roman" w:hAnsi="Times New Roman"/>
          <w:bCs/>
          <w:color w:val="000000"/>
          <w:sz w:val="24"/>
          <w:szCs w:val="24"/>
          <w:u w:val="single"/>
          <w:lang w:val="en"/>
        </w:rPr>
        <w:tab/>
      </w:r>
      <w:r w:rsidRPr="00BA0711">
        <w:rPr>
          <w:rFonts w:ascii="Times New Roman" w:hAnsi="Times New Roman"/>
          <w:smallCaps/>
          <w:color w:val="000000"/>
          <w:sz w:val="24"/>
          <w:szCs w:val="24"/>
          <w:u w:val="single"/>
          <w:lang w:val="en"/>
        </w:rPr>
        <w:t>P</w:t>
      </w:r>
      <w:r>
        <w:rPr>
          <w:rFonts w:ascii="Times New Roman" w:hAnsi="Times New Roman"/>
          <w:smallCaps/>
          <w:color w:val="000000"/>
          <w:sz w:val="24"/>
          <w:szCs w:val="24"/>
          <w:u w:val="single"/>
          <w:lang w:val="en"/>
        </w:rPr>
        <w:t xml:space="preserve">ROHIBITIONS ON CONTRACTING WITH INVERTED DOMESTIC </w:t>
      </w:r>
    </w:p>
    <w:p w14:paraId="328340C7" w14:textId="77777777" w:rsidR="00763668" w:rsidRPr="00BA0711" w:rsidRDefault="00607AB7" w:rsidP="00607AB7">
      <w:pPr>
        <w:ind w:left="1440" w:firstLine="720"/>
        <w:rPr>
          <w:rFonts w:ascii="Times New Roman" w:hAnsi="Times New Roman"/>
          <w:smallCaps/>
          <w:color w:val="000000"/>
          <w:sz w:val="24"/>
          <w:szCs w:val="24"/>
          <w:u w:val="single"/>
          <w:lang w:val="en"/>
        </w:rPr>
      </w:pPr>
      <w:r>
        <w:rPr>
          <w:rFonts w:ascii="Times New Roman" w:hAnsi="Times New Roman"/>
          <w:smallCaps/>
          <w:color w:val="000000"/>
          <w:sz w:val="24"/>
          <w:szCs w:val="24"/>
          <w:u w:val="single"/>
          <w:lang w:val="en"/>
        </w:rPr>
        <w:t>CORPORATIONS’</w:t>
      </w:r>
      <w:r w:rsidR="00503185">
        <w:rPr>
          <w:rFonts w:ascii="Times New Roman" w:hAnsi="Times New Roman"/>
          <w:smallCaps/>
          <w:color w:val="000000"/>
          <w:sz w:val="24"/>
          <w:szCs w:val="24"/>
          <w:u w:val="single"/>
          <w:lang w:val="en"/>
        </w:rPr>
        <w:t xml:space="preserve"> REPRESENTATION</w:t>
      </w:r>
      <w:r w:rsidR="00763668">
        <w:rPr>
          <w:rFonts w:ascii="Times New Roman" w:hAnsi="Times New Roman"/>
          <w:smallCaps/>
          <w:color w:val="000000"/>
          <w:sz w:val="24"/>
          <w:szCs w:val="24"/>
          <w:u w:val="single"/>
          <w:lang w:val="en"/>
        </w:rPr>
        <w:t xml:space="preserve"> </w:t>
      </w:r>
      <w:r w:rsidR="00763668" w:rsidRPr="00BA0711">
        <w:rPr>
          <w:rFonts w:ascii="Times New Roman" w:hAnsi="Times New Roman"/>
          <w:smallCaps/>
          <w:color w:val="000000"/>
          <w:sz w:val="24"/>
          <w:szCs w:val="24"/>
          <w:u w:val="single"/>
          <w:lang w:val="en"/>
        </w:rPr>
        <w:t>(Nov 2015)</w:t>
      </w:r>
    </w:p>
    <w:p w14:paraId="7058D906" w14:textId="77777777" w:rsidR="00763668" w:rsidRPr="00BA0711" w:rsidRDefault="00763668" w:rsidP="00763668">
      <w:pPr>
        <w:rPr>
          <w:rFonts w:ascii="Times New Roman" w:hAnsi="Times New Roman"/>
          <w:smallCaps/>
          <w:color w:val="000000"/>
          <w:sz w:val="24"/>
          <w:szCs w:val="24"/>
          <w:lang w:val="en"/>
        </w:rPr>
      </w:pPr>
    </w:p>
    <w:p w14:paraId="1B8AA701" w14:textId="77777777" w:rsidR="00763668" w:rsidRPr="00BA0711" w:rsidRDefault="00763668" w:rsidP="00763668">
      <w:pPr>
        <w:spacing w:line="288" w:lineRule="auto"/>
        <w:ind w:firstLine="240"/>
        <w:rPr>
          <w:rFonts w:ascii="Times New Roman" w:hAnsi="Times New Roman"/>
          <w:color w:val="000000"/>
          <w:sz w:val="24"/>
          <w:szCs w:val="24"/>
          <w:lang w:val="en"/>
        </w:rPr>
      </w:pPr>
      <w:bookmarkStart w:id="25" w:name="wp1147292"/>
      <w:bookmarkEnd w:id="25"/>
      <w:r w:rsidRPr="00BA0711">
        <w:rPr>
          <w:rFonts w:ascii="Times New Roman" w:hAnsi="Times New Roman"/>
          <w:color w:val="000000"/>
          <w:sz w:val="24"/>
          <w:szCs w:val="24"/>
          <w:lang w:val="en"/>
        </w:rPr>
        <w:t>(a) Definitions. “Inverted domestic corporation” and “subsidiary” have the meaning given in the clause of this contract entitled Prohibition on Contracting with Inverted Domestic Corporations (</w:t>
      </w:r>
      <w:hyperlink r:id="rId89" w:anchor="wp1146366" w:history="1">
        <w:r w:rsidRPr="00BA0711">
          <w:rPr>
            <w:rFonts w:ascii="Times New Roman" w:hAnsi="Times New Roman"/>
            <w:color w:val="3366CC"/>
            <w:sz w:val="24"/>
            <w:szCs w:val="24"/>
            <w:u w:val="single"/>
            <w:lang w:val="en"/>
          </w:rPr>
          <w:t>52.209-10</w:t>
        </w:r>
      </w:hyperlink>
      <w:r w:rsidRPr="00BA0711">
        <w:rPr>
          <w:rFonts w:ascii="Times New Roman" w:hAnsi="Times New Roman"/>
          <w:color w:val="000000"/>
          <w:sz w:val="24"/>
          <w:szCs w:val="24"/>
          <w:lang w:val="en"/>
        </w:rPr>
        <w:t xml:space="preserve">). </w:t>
      </w:r>
    </w:p>
    <w:p w14:paraId="31359387" w14:textId="77777777" w:rsidR="00763668" w:rsidRPr="00BA0711" w:rsidRDefault="00763668" w:rsidP="46DFA74F">
      <w:pPr>
        <w:spacing w:line="288" w:lineRule="auto"/>
        <w:ind w:firstLine="240"/>
        <w:rPr>
          <w:rFonts w:ascii="Times New Roman" w:hAnsi="Times New Roman"/>
          <w:color w:val="000000"/>
          <w:sz w:val="24"/>
          <w:szCs w:val="24"/>
        </w:rPr>
      </w:pPr>
      <w:bookmarkStart w:id="26" w:name="wp1147293"/>
      <w:bookmarkEnd w:id="26"/>
      <w:r w:rsidRPr="46DFA74F">
        <w:rPr>
          <w:rFonts w:ascii="Times New Roman" w:hAnsi="Times New Roman"/>
          <w:color w:val="000000" w:themeColor="text1"/>
          <w:sz w:val="24"/>
          <w:szCs w:val="24"/>
        </w:rPr>
        <w:t xml:space="preserve">(b) Government agencies are not permitted to use appropriated (or otherwise made available) funds for contracts with either an inverted domestic corporation, or a subsidiary of an inverted domestic corporation, unless the exception at </w:t>
      </w:r>
      <w:hyperlink r:id="rId90" w:anchor="wp1085903">
        <w:r w:rsidRPr="46DFA74F">
          <w:rPr>
            <w:rFonts w:ascii="Times New Roman" w:hAnsi="Times New Roman"/>
            <w:color w:val="3366CC"/>
            <w:sz w:val="24"/>
            <w:szCs w:val="24"/>
            <w:u w:val="single"/>
          </w:rPr>
          <w:t>9.108-2</w:t>
        </w:r>
      </w:hyperlink>
      <w:r w:rsidRPr="46DFA74F">
        <w:rPr>
          <w:rFonts w:ascii="Times New Roman" w:hAnsi="Times New Roman"/>
          <w:color w:val="000000" w:themeColor="text1"/>
          <w:sz w:val="24"/>
          <w:szCs w:val="24"/>
        </w:rPr>
        <w:t xml:space="preserve">(b) applies or the requirement is waived in accordance with the procedures at </w:t>
      </w:r>
      <w:hyperlink r:id="rId91" w:anchor="wp1085953">
        <w:r w:rsidRPr="46DFA74F">
          <w:rPr>
            <w:rFonts w:ascii="Times New Roman" w:hAnsi="Times New Roman"/>
            <w:color w:val="3366CC"/>
            <w:sz w:val="24"/>
            <w:szCs w:val="24"/>
            <w:u w:val="single"/>
          </w:rPr>
          <w:t>9.108-4</w:t>
        </w:r>
      </w:hyperlink>
      <w:r w:rsidRPr="46DFA74F">
        <w:rPr>
          <w:rFonts w:ascii="Times New Roman" w:hAnsi="Times New Roman"/>
          <w:color w:val="000000" w:themeColor="text1"/>
          <w:sz w:val="24"/>
          <w:szCs w:val="24"/>
        </w:rPr>
        <w:t xml:space="preserve">. </w:t>
      </w:r>
    </w:p>
    <w:p w14:paraId="6F69646D" w14:textId="77777777" w:rsidR="00763668" w:rsidRPr="00BA0711" w:rsidRDefault="00763668" w:rsidP="46DFA74F">
      <w:pPr>
        <w:spacing w:line="288" w:lineRule="auto"/>
        <w:ind w:firstLine="240"/>
        <w:rPr>
          <w:rFonts w:ascii="Times New Roman" w:hAnsi="Times New Roman"/>
          <w:color w:val="000000"/>
          <w:sz w:val="24"/>
          <w:szCs w:val="24"/>
        </w:rPr>
      </w:pPr>
      <w:bookmarkStart w:id="27" w:name="wp1147295"/>
      <w:bookmarkEnd w:id="27"/>
      <w:r w:rsidRPr="46DFA74F">
        <w:rPr>
          <w:rFonts w:ascii="Times New Roman" w:hAnsi="Times New Roman"/>
          <w:color w:val="000000" w:themeColor="text1"/>
          <w:sz w:val="24"/>
          <w:szCs w:val="24"/>
        </w:rPr>
        <w:t xml:space="preserve">(c) Representation. The Offeror represents that. </w:t>
      </w:r>
    </w:p>
    <w:p w14:paraId="393EA741" w14:textId="77777777" w:rsidR="00763668" w:rsidRPr="00BA0711" w:rsidRDefault="00763668" w:rsidP="00763668">
      <w:pPr>
        <w:spacing w:line="288" w:lineRule="auto"/>
        <w:ind w:firstLine="480"/>
        <w:rPr>
          <w:rFonts w:ascii="Times New Roman" w:hAnsi="Times New Roman"/>
          <w:color w:val="000000"/>
          <w:sz w:val="24"/>
          <w:szCs w:val="24"/>
          <w:lang w:val="en"/>
        </w:rPr>
      </w:pPr>
      <w:bookmarkStart w:id="28" w:name="wp1146283"/>
      <w:bookmarkEnd w:id="28"/>
      <w:r w:rsidRPr="00BA0711">
        <w:rPr>
          <w:rFonts w:ascii="Times New Roman" w:hAnsi="Times New Roman"/>
          <w:color w:val="000000"/>
          <w:sz w:val="24"/>
          <w:szCs w:val="24"/>
          <w:lang w:val="en"/>
        </w:rPr>
        <w:t>(1) It □ is, □ is not an inverted domestic corporation; and</w:t>
      </w:r>
    </w:p>
    <w:p w14:paraId="33A3339E" w14:textId="77777777" w:rsidR="00763668" w:rsidRPr="00BA0711" w:rsidRDefault="00763668" w:rsidP="00763668">
      <w:pPr>
        <w:spacing w:line="288" w:lineRule="auto"/>
        <w:ind w:firstLine="480"/>
        <w:rPr>
          <w:rFonts w:ascii="Times New Roman" w:hAnsi="Times New Roman"/>
          <w:color w:val="000000"/>
          <w:sz w:val="24"/>
          <w:szCs w:val="24"/>
          <w:lang w:val="en"/>
        </w:rPr>
      </w:pPr>
      <w:bookmarkStart w:id="29" w:name="wp1146286"/>
      <w:bookmarkEnd w:id="29"/>
      <w:r w:rsidRPr="00BA0711">
        <w:rPr>
          <w:rFonts w:ascii="Times New Roman" w:hAnsi="Times New Roman"/>
          <w:color w:val="000000"/>
          <w:sz w:val="24"/>
          <w:szCs w:val="24"/>
          <w:lang w:val="en"/>
        </w:rPr>
        <w:t>(2) It □ is, □ is not a subsidiary of an inverted domestic corporation.</w:t>
      </w:r>
    </w:p>
    <w:p w14:paraId="1700076C" w14:textId="77777777" w:rsidR="00763668" w:rsidRPr="00BA0711" w:rsidRDefault="00763668" w:rsidP="00763668">
      <w:pPr>
        <w:jc w:val="center"/>
        <w:rPr>
          <w:rFonts w:ascii="Times New Roman" w:hAnsi="Times New Roman"/>
          <w:sz w:val="24"/>
          <w:szCs w:val="24"/>
        </w:rPr>
      </w:pPr>
      <w:bookmarkStart w:id="30" w:name="wp1144788"/>
      <w:bookmarkEnd w:id="30"/>
      <w:r w:rsidRPr="00BA0711">
        <w:rPr>
          <w:rFonts w:ascii="Times New Roman" w:hAnsi="Times New Roman"/>
          <w:sz w:val="24"/>
          <w:szCs w:val="24"/>
        </w:rPr>
        <w:t xml:space="preserve"> (End of provision)</w:t>
      </w:r>
    </w:p>
    <w:p w14:paraId="77297799" w14:textId="77777777" w:rsidR="00763668" w:rsidRDefault="00763668" w:rsidP="00763668">
      <w:pPr>
        <w:pStyle w:val="NormalWeb"/>
        <w:shd w:val="clear" w:color="auto" w:fill="FFFFFF"/>
        <w:spacing w:before="0" w:beforeAutospacing="0" w:after="0" w:afterAutospacing="0"/>
        <w:rPr>
          <w:color w:val="000000"/>
        </w:rPr>
      </w:pPr>
    </w:p>
    <w:p w14:paraId="0CDE1FB9" w14:textId="77777777" w:rsidR="00AD67C5" w:rsidRDefault="00763668" w:rsidP="00763668">
      <w:pPr>
        <w:pStyle w:val="p"/>
        <w:shd w:val="clear" w:color="auto" w:fill="FFFFFF"/>
        <w:spacing w:before="0" w:beforeAutospacing="0" w:after="0" w:afterAutospacing="0"/>
        <w:textAlignment w:val="baseline"/>
        <w:rPr>
          <w:color w:val="000000"/>
          <w:u w:val="single"/>
        </w:rPr>
      </w:pPr>
      <w:r>
        <w:rPr>
          <w:color w:val="000000"/>
        </w:rPr>
        <w:t>K.</w:t>
      </w:r>
      <w:r w:rsidR="00AD67C5">
        <w:rPr>
          <w:color w:val="000000"/>
        </w:rPr>
        <w:t>9</w:t>
      </w:r>
      <w:r>
        <w:rPr>
          <w:color w:val="000000"/>
        </w:rPr>
        <w:t xml:space="preserve">. </w:t>
      </w:r>
      <w:r w:rsidR="00AD67C5">
        <w:rPr>
          <w:color w:val="000000"/>
        </w:rPr>
        <w:tab/>
      </w:r>
      <w:r w:rsidRPr="00094BCD">
        <w:rPr>
          <w:color w:val="000000"/>
          <w:u w:val="single"/>
        </w:rPr>
        <w:t>52.209-5</w:t>
      </w:r>
      <w:r w:rsidR="00AD67C5">
        <w:rPr>
          <w:color w:val="000000"/>
          <w:u w:val="single"/>
        </w:rPr>
        <w:tab/>
      </w:r>
      <w:r w:rsidRPr="00094BCD">
        <w:rPr>
          <w:color w:val="000000"/>
          <w:u w:val="single"/>
        </w:rPr>
        <w:t xml:space="preserve">CERTIFICATION REGARDING RESPONSIBILITY MATTERS </w:t>
      </w:r>
    </w:p>
    <w:p w14:paraId="4073A87D" w14:textId="77777777" w:rsidR="00763668" w:rsidRDefault="00763668" w:rsidP="00607AB7">
      <w:pPr>
        <w:pStyle w:val="p"/>
        <w:shd w:val="clear" w:color="auto" w:fill="FFFFFF"/>
        <w:spacing w:before="0" w:beforeAutospacing="0" w:after="0" w:afterAutospacing="0"/>
        <w:ind w:left="1440" w:firstLine="720"/>
        <w:textAlignment w:val="baseline"/>
        <w:rPr>
          <w:color w:val="000000"/>
        </w:rPr>
      </w:pPr>
      <w:r w:rsidRPr="00094BCD">
        <w:rPr>
          <w:color w:val="000000"/>
          <w:u w:val="single"/>
        </w:rPr>
        <w:t>(AUG 2020)</w:t>
      </w:r>
    </w:p>
    <w:p w14:paraId="3013AAAA" w14:textId="77777777" w:rsidR="00763668" w:rsidRPr="00BA0711" w:rsidRDefault="00763668" w:rsidP="00763668">
      <w:pPr>
        <w:pStyle w:val="p"/>
        <w:shd w:val="clear" w:color="auto" w:fill="FFFFFF"/>
        <w:spacing w:before="0" w:beforeAutospacing="0" w:after="0" w:afterAutospacing="0"/>
        <w:textAlignment w:val="baseline"/>
        <w:rPr>
          <w:color w:val="000000"/>
        </w:rPr>
      </w:pPr>
    </w:p>
    <w:p w14:paraId="7D86FAC5" w14:textId="77777777" w:rsidR="00763668" w:rsidRPr="00312EFD" w:rsidRDefault="00763668" w:rsidP="00763668">
      <w:pPr>
        <w:ind w:firstLine="240"/>
        <w:textAlignment w:val="baseline"/>
        <w:rPr>
          <w:rFonts w:ascii="Times New Roman" w:hAnsi="Times New Roman"/>
          <w:snapToGrid/>
          <w:sz w:val="24"/>
          <w:szCs w:val="24"/>
        </w:rPr>
      </w:pPr>
      <w:bookmarkStart w:id="31" w:name="wp1137891"/>
      <w:bookmarkStart w:id="32" w:name="wp1139849"/>
      <w:bookmarkStart w:id="33" w:name="wp1139850"/>
      <w:bookmarkStart w:id="34" w:name="wp1139857"/>
      <w:bookmarkStart w:id="35" w:name="wp1139851"/>
      <w:bookmarkStart w:id="36" w:name="wp1137894"/>
      <w:bookmarkStart w:id="37" w:name="wp1137895"/>
      <w:bookmarkStart w:id="38" w:name="wp1137896"/>
      <w:bookmarkStart w:id="39" w:name="wp1144143"/>
      <w:bookmarkStart w:id="40" w:name="wp1144022"/>
      <w:bookmarkStart w:id="41" w:name="wp1144024"/>
      <w:bookmarkStart w:id="42" w:name="wp1144200"/>
      <w:bookmarkStart w:id="43" w:name="wp1144208"/>
      <w:bookmarkStart w:id="44" w:name="wp1144030"/>
      <w:bookmarkStart w:id="45" w:name="wp1144232"/>
      <w:bookmarkStart w:id="46" w:name="wp1144034"/>
      <w:bookmarkStart w:id="47" w:name="wp1144036"/>
      <w:bookmarkStart w:id="48" w:name="wp1144261"/>
      <w:bookmarkStart w:id="49" w:name="wp1144269"/>
      <w:bookmarkStart w:id="50" w:name="wp1147376"/>
      <w:bookmarkStart w:id="51" w:name="wp1144274"/>
      <w:bookmarkStart w:id="52" w:name="wp1144285"/>
      <w:bookmarkStart w:id="53" w:name="wp1144295"/>
      <w:bookmarkStart w:id="54" w:name="wp1144300"/>
      <w:bookmarkStart w:id="55" w:name="wp1144327"/>
      <w:bookmarkStart w:id="56" w:name="wp1144333"/>
      <w:bookmarkStart w:id="57" w:name="wp1144338"/>
      <w:bookmarkStart w:id="58" w:name="wp1144349"/>
      <w:bookmarkStart w:id="59" w:name="wp1144361"/>
      <w:bookmarkStart w:id="60" w:name="wp1144372"/>
      <w:bookmarkStart w:id="61" w:name="wp1144393"/>
      <w:bookmarkStart w:id="62" w:name="wp1144403"/>
      <w:bookmarkStart w:id="63" w:name="wp1144414"/>
      <w:bookmarkStart w:id="64" w:name="wp1144429"/>
      <w:bookmarkStart w:id="65" w:name="wp1144440"/>
      <w:bookmarkStart w:id="66" w:name="wp1144445"/>
      <w:bookmarkStart w:id="67" w:name="wp1144450"/>
      <w:bookmarkStart w:id="68" w:name="wp1144583"/>
      <w:bookmarkStart w:id="69" w:name="wp1144474"/>
      <w:bookmarkStart w:id="70" w:name="wp1146705"/>
      <w:bookmarkStart w:id="71" w:name="wp1144484"/>
      <w:bookmarkStart w:id="72" w:name="wp1144492"/>
      <w:bookmarkStart w:id="73" w:name="wp1144500"/>
      <w:bookmarkStart w:id="74" w:name="wp1144507"/>
      <w:bookmarkStart w:id="75" w:name="wp1144537"/>
      <w:bookmarkStart w:id="76" w:name="wp1144548"/>
      <w:bookmarkStart w:id="77" w:name="wp1144556"/>
      <w:bookmarkStart w:id="78" w:name="wp1144562"/>
      <w:bookmarkStart w:id="79" w:name="wp1144866"/>
      <w:bookmarkStart w:id="80" w:name="wp1144870"/>
      <w:bookmarkStart w:id="81" w:name="wp1144597"/>
      <w:bookmarkStart w:id="82" w:name="wp1144618"/>
      <w:bookmarkStart w:id="83" w:name="wp1144110"/>
      <w:bookmarkStart w:id="84" w:name="wp1144631"/>
      <w:bookmarkStart w:id="85" w:name="wp1144634"/>
      <w:bookmarkStart w:id="86" w:name="wp1144012"/>
      <w:bookmarkStart w:id="87" w:name="wp1137900"/>
      <w:bookmarkStart w:id="88" w:name="wp1137902"/>
      <w:bookmarkStart w:id="89" w:name="wp1137903"/>
      <w:bookmarkStart w:id="90" w:name="wp1137904"/>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312EFD">
        <w:rPr>
          <w:rFonts w:ascii="Times New Roman" w:hAnsi="Times New Roman"/>
          <w:snapToGrid/>
          <w:sz w:val="24"/>
          <w:szCs w:val="24"/>
          <w:bdr w:val="none" w:sz="0" w:space="0" w:color="auto" w:frame="1"/>
        </w:rPr>
        <w:t>     </w:t>
      </w:r>
      <w:r w:rsidRPr="00312EFD">
        <w:rPr>
          <w:rFonts w:ascii="Times New Roman" w:hAnsi="Times New Roman"/>
          <w:snapToGrid/>
          <w:sz w:val="24"/>
          <w:szCs w:val="24"/>
        </w:rPr>
        <w:t> </w:t>
      </w:r>
      <w:r w:rsidRPr="00312EFD">
        <w:rPr>
          <w:rFonts w:ascii="Times New Roman" w:hAnsi="Times New Roman"/>
          <w:snapToGrid/>
          <w:sz w:val="24"/>
          <w:szCs w:val="24"/>
          <w:bdr w:val="none" w:sz="0" w:space="0" w:color="auto" w:frame="1"/>
        </w:rPr>
        <w:t>(a)</w:t>
      </w:r>
      <w:r w:rsidRPr="00312EFD">
        <w:rPr>
          <w:rFonts w:ascii="Times New Roman" w:hAnsi="Times New Roman"/>
          <w:snapToGrid/>
          <w:sz w:val="24"/>
          <w:szCs w:val="24"/>
        </w:rPr>
        <w:t> </w:t>
      </w:r>
    </w:p>
    <w:p w14:paraId="3E4F4E8E" w14:textId="77777777" w:rsidR="00763668" w:rsidRDefault="00763668" w:rsidP="00763668">
      <w:pPr>
        <w:ind w:firstLine="240"/>
        <w:textAlignment w:val="baseline"/>
        <w:rPr>
          <w:rFonts w:ascii="Times New Roman" w:hAnsi="Times New Roman"/>
          <w:snapToGrid/>
          <w:sz w:val="24"/>
          <w:szCs w:val="24"/>
        </w:rPr>
      </w:pPr>
      <w:r w:rsidRPr="00312EFD">
        <w:rPr>
          <w:rFonts w:ascii="Times New Roman" w:hAnsi="Times New Roman"/>
          <w:snapToGrid/>
          <w:sz w:val="24"/>
          <w:szCs w:val="24"/>
          <w:bdr w:val="none" w:sz="0" w:space="0" w:color="auto" w:frame="1"/>
        </w:rPr>
        <w:t>(1)</w:t>
      </w:r>
      <w:r w:rsidRPr="00312EFD">
        <w:rPr>
          <w:rFonts w:ascii="Times New Roman" w:hAnsi="Times New Roman"/>
          <w:snapToGrid/>
          <w:sz w:val="24"/>
          <w:szCs w:val="24"/>
        </w:rPr>
        <w:t> The Offeror certifies, to the best of its knowledge and belief, that—</w:t>
      </w:r>
    </w:p>
    <w:p w14:paraId="03856226" w14:textId="77777777" w:rsidR="00763668" w:rsidRPr="00312EFD" w:rsidRDefault="00763668" w:rsidP="00763668">
      <w:pPr>
        <w:ind w:firstLine="240"/>
        <w:textAlignment w:val="baseline"/>
        <w:rPr>
          <w:rFonts w:ascii="Times New Roman" w:hAnsi="Times New Roman"/>
          <w:snapToGrid/>
          <w:sz w:val="24"/>
          <w:szCs w:val="24"/>
        </w:rPr>
      </w:pPr>
    </w:p>
    <w:p w14:paraId="2F130700" w14:textId="77777777" w:rsidR="00763668" w:rsidRDefault="00763668" w:rsidP="00763668">
      <w:pPr>
        <w:ind w:firstLine="240"/>
        <w:textAlignment w:val="baseline"/>
        <w:rPr>
          <w:rFonts w:ascii="Times New Roman" w:hAnsi="Times New Roman"/>
          <w:snapToGrid/>
          <w:sz w:val="24"/>
          <w:szCs w:val="24"/>
        </w:rPr>
      </w:pPr>
      <w:r w:rsidRPr="00312EFD">
        <w:rPr>
          <w:rFonts w:ascii="Times New Roman" w:hAnsi="Times New Roman"/>
          <w:snapToGrid/>
          <w:sz w:val="24"/>
          <w:szCs w:val="24"/>
          <w:bdr w:val="none" w:sz="0" w:space="0" w:color="auto" w:frame="1"/>
        </w:rPr>
        <w:t>               </w:t>
      </w:r>
      <w:r w:rsidRPr="00312EFD">
        <w:rPr>
          <w:rFonts w:ascii="Times New Roman" w:hAnsi="Times New Roman"/>
          <w:snapToGrid/>
          <w:sz w:val="24"/>
          <w:szCs w:val="24"/>
        </w:rPr>
        <w:t> </w:t>
      </w:r>
      <w:r w:rsidRPr="00312EFD">
        <w:rPr>
          <w:rFonts w:ascii="Times New Roman" w:hAnsi="Times New Roman"/>
          <w:snapToGrid/>
          <w:sz w:val="24"/>
          <w:szCs w:val="24"/>
          <w:bdr w:val="none" w:sz="0" w:space="0" w:color="auto" w:frame="1"/>
        </w:rPr>
        <w:t>(i)</w:t>
      </w:r>
      <w:r w:rsidRPr="00312EFD">
        <w:rPr>
          <w:rFonts w:ascii="Times New Roman" w:hAnsi="Times New Roman"/>
          <w:snapToGrid/>
          <w:sz w:val="24"/>
          <w:szCs w:val="24"/>
        </w:rPr>
        <w:t xml:space="preserve"> The Offeror and/or any of its </w:t>
      </w:r>
      <w:proofErr w:type="gramStart"/>
      <w:r w:rsidRPr="00312EFD">
        <w:rPr>
          <w:rFonts w:ascii="Times New Roman" w:hAnsi="Times New Roman"/>
          <w:snapToGrid/>
          <w:sz w:val="24"/>
          <w:szCs w:val="24"/>
        </w:rPr>
        <w:t>Principals</w:t>
      </w:r>
      <w:proofErr w:type="gramEnd"/>
      <w:r w:rsidRPr="00312EFD">
        <w:rPr>
          <w:rFonts w:ascii="Times New Roman" w:hAnsi="Times New Roman"/>
          <w:snapToGrid/>
          <w:sz w:val="24"/>
          <w:szCs w:val="24"/>
        </w:rPr>
        <w:t>–</w:t>
      </w:r>
    </w:p>
    <w:p w14:paraId="08005183" w14:textId="77777777" w:rsidR="00763668" w:rsidRPr="00312EFD" w:rsidRDefault="00763668" w:rsidP="00763668">
      <w:pPr>
        <w:ind w:firstLine="240"/>
        <w:textAlignment w:val="baseline"/>
        <w:rPr>
          <w:rFonts w:ascii="Times New Roman" w:hAnsi="Times New Roman"/>
          <w:snapToGrid/>
          <w:sz w:val="24"/>
          <w:szCs w:val="24"/>
        </w:rPr>
      </w:pPr>
    </w:p>
    <w:p w14:paraId="0F43BF26" w14:textId="77777777" w:rsidR="00763668" w:rsidRDefault="00763668" w:rsidP="00763668">
      <w:pPr>
        <w:ind w:firstLine="240"/>
        <w:textAlignment w:val="baseline"/>
        <w:rPr>
          <w:rFonts w:ascii="Times New Roman" w:hAnsi="Times New Roman"/>
          <w:snapToGrid/>
          <w:sz w:val="24"/>
          <w:szCs w:val="24"/>
        </w:rPr>
      </w:pPr>
      <w:r w:rsidRPr="00312EFD">
        <w:rPr>
          <w:rFonts w:ascii="Times New Roman" w:hAnsi="Times New Roman"/>
          <w:snapToGrid/>
          <w:sz w:val="24"/>
          <w:szCs w:val="24"/>
          <w:bdr w:val="none" w:sz="0" w:space="0" w:color="auto" w:frame="1"/>
        </w:rPr>
        <w:t>                    </w:t>
      </w:r>
      <w:r w:rsidRPr="00312EFD">
        <w:rPr>
          <w:rFonts w:ascii="Times New Roman" w:hAnsi="Times New Roman"/>
          <w:snapToGrid/>
          <w:sz w:val="24"/>
          <w:szCs w:val="24"/>
        </w:rPr>
        <w:t> </w:t>
      </w:r>
      <w:r w:rsidRPr="00312EFD">
        <w:rPr>
          <w:rFonts w:ascii="Times New Roman" w:hAnsi="Times New Roman"/>
          <w:snapToGrid/>
          <w:sz w:val="24"/>
          <w:szCs w:val="24"/>
          <w:bdr w:val="none" w:sz="0" w:space="0" w:color="auto" w:frame="1"/>
        </w:rPr>
        <w:t>(A)</w:t>
      </w:r>
      <w:r w:rsidRPr="00312EFD">
        <w:rPr>
          <w:rFonts w:ascii="Times New Roman" w:hAnsi="Times New Roman"/>
          <w:snapToGrid/>
          <w:sz w:val="24"/>
          <w:szCs w:val="24"/>
        </w:rPr>
        <w:t> Are </w:t>
      </w:r>
      <w:r w:rsidRPr="00312EFD">
        <w:rPr>
          <w:rFonts w:ascii="inherit" w:hAnsi="inherit"/>
          <w:i/>
          <w:iCs/>
          <w:snapToGrid/>
          <w:sz w:val="24"/>
          <w:szCs w:val="24"/>
          <w:bdr w:val="none" w:sz="0" w:space="0" w:color="auto" w:frame="1"/>
        </w:rPr>
        <w:t>□</w:t>
      </w:r>
      <w:r w:rsidRPr="00312EFD">
        <w:rPr>
          <w:rFonts w:ascii="Times New Roman" w:hAnsi="Times New Roman"/>
          <w:snapToGrid/>
          <w:sz w:val="24"/>
          <w:szCs w:val="24"/>
        </w:rPr>
        <w:t> are not </w:t>
      </w:r>
      <w:r w:rsidRPr="00312EFD">
        <w:rPr>
          <w:rFonts w:ascii="inherit" w:hAnsi="inherit"/>
          <w:i/>
          <w:iCs/>
          <w:snapToGrid/>
          <w:sz w:val="24"/>
          <w:szCs w:val="24"/>
          <w:bdr w:val="none" w:sz="0" w:space="0" w:color="auto" w:frame="1"/>
        </w:rPr>
        <w:t>□</w:t>
      </w:r>
      <w:r w:rsidRPr="00312EFD">
        <w:rPr>
          <w:rFonts w:ascii="Times New Roman" w:hAnsi="Times New Roman"/>
          <w:snapToGrid/>
          <w:sz w:val="24"/>
          <w:szCs w:val="24"/>
        </w:rPr>
        <w:t xml:space="preserve"> presently debarred, suspended, proposed for debarment, or declared ineligible for the award of contracts by any Federal </w:t>
      </w:r>
      <w:proofErr w:type="gramStart"/>
      <w:r w:rsidRPr="00312EFD">
        <w:rPr>
          <w:rFonts w:ascii="Times New Roman" w:hAnsi="Times New Roman"/>
          <w:snapToGrid/>
          <w:sz w:val="24"/>
          <w:szCs w:val="24"/>
        </w:rPr>
        <w:t>agency;</w:t>
      </w:r>
      <w:proofErr w:type="gramEnd"/>
    </w:p>
    <w:p w14:paraId="3508BCE4" w14:textId="77777777" w:rsidR="00763668" w:rsidRPr="00312EFD" w:rsidRDefault="00763668" w:rsidP="00763668">
      <w:pPr>
        <w:ind w:firstLine="240"/>
        <w:textAlignment w:val="baseline"/>
        <w:rPr>
          <w:rFonts w:ascii="Times New Roman" w:hAnsi="Times New Roman"/>
          <w:snapToGrid/>
          <w:sz w:val="24"/>
          <w:szCs w:val="24"/>
        </w:rPr>
      </w:pPr>
    </w:p>
    <w:p w14:paraId="2B43577D" w14:textId="77777777" w:rsidR="00763668" w:rsidRDefault="00763668" w:rsidP="00763668">
      <w:pPr>
        <w:ind w:firstLine="240"/>
        <w:textAlignment w:val="baseline"/>
        <w:rPr>
          <w:rFonts w:ascii="Times New Roman" w:hAnsi="Times New Roman"/>
          <w:snapToGrid/>
          <w:sz w:val="24"/>
          <w:szCs w:val="24"/>
        </w:rPr>
      </w:pPr>
      <w:r w:rsidRPr="00312EFD">
        <w:rPr>
          <w:rFonts w:ascii="Times New Roman" w:hAnsi="Times New Roman"/>
          <w:snapToGrid/>
          <w:sz w:val="24"/>
          <w:szCs w:val="24"/>
          <w:bdr w:val="none" w:sz="0" w:space="0" w:color="auto" w:frame="1"/>
        </w:rPr>
        <w:t>                    </w:t>
      </w:r>
      <w:r w:rsidRPr="00312EFD">
        <w:rPr>
          <w:rFonts w:ascii="Times New Roman" w:hAnsi="Times New Roman"/>
          <w:snapToGrid/>
          <w:sz w:val="24"/>
          <w:szCs w:val="24"/>
        </w:rPr>
        <w:t> </w:t>
      </w:r>
      <w:r w:rsidRPr="00312EFD">
        <w:rPr>
          <w:rFonts w:ascii="Times New Roman" w:hAnsi="Times New Roman"/>
          <w:snapToGrid/>
          <w:sz w:val="24"/>
          <w:szCs w:val="24"/>
          <w:bdr w:val="none" w:sz="0" w:space="0" w:color="auto" w:frame="1"/>
        </w:rPr>
        <w:t>(B)</w:t>
      </w:r>
      <w:r w:rsidRPr="00312EFD">
        <w:rPr>
          <w:rFonts w:ascii="Times New Roman" w:hAnsi="Times New Roman"/>
          <w:snapToGrid/>
          <w:sz w:val="24"/>
          <w:szCs w:val="24"/>
        </w:rPr>
        <w:t> Have </w:t>
      </w:r>
      <w:r w:rsidRPr="00312EFD">
        <w:rPr>
          <w:rFonts w:ascii="inherit" w:hAnsi="inherit"/>
          <w:i/>
          <w:iCs/>
          <w:snapToGrid/>
          <w:sz w:val="24"/>
          <w:szCs w:val="24"/>
          <w:bdr w:val="none" w:sz="0" w:space="0" w:color="auto" w:frame="1"/>
        </w:rPr>
        <w:t>□</w:t>
      </w:r>
      <w:r w:rsidRPr="00312EFD">
        <w:rPr>
          <w:rFonts w:ascii="Times New Roman" w:hAnsi="Times New Roman"/>
          <w:snapToGrid/>
          <w:sz w:val="24"/>
          <w:szCs w:val="24"/>
        </w:rPr>
        <w:t> have not </w:t>
      </w:r>
      <w:r w:rsidRPr="00312EFD">
        <w:rPr>
          <w:rFonts w:ascii="inherit" w:hAnsi="inherit"/>
          <w:i/>
          <w:iCs/>
          <w:snapToGrid/>
          <w:sz w:val="24"/>
          <w:szCs w:val="24"/>
          <w:bdr w:val="none" w:sz="0" w:space="0" w:color="auto" w:frame="1"/>
        </w:rPr>
        <w:t>□</w:t>
      </w:r>
      <w:r w:rsidRPr="00312EFD">
        <w:rPr>
          <w:rFonts w:ascii="Times New Roman" w:hAnsi="Times New Roman"/>
          <w:snapToGrid/>
          <w:sz w:val="24"/>
          <w:szCs w:val="24"/>
        </w:rPr>
        <w:t xml:space="preserve">,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w:t>
      </w:r>
      <w:r w:rsidRPr="00312EFD">
        <w:rPr>
          <w:rFonts w:ascii="Times New Roman" w:hAnsi="Times New Roman"/>
          <w:snapToGrid/>
          <w:sz w:val="24"/>
          <w:szCs w:val="24"/>
        </w:rPr>
        <w:lastRenderedPageBreak/>
        <w:t>relating to the submission of offers; or commission of embezzlement, theft, forgery, bribery, falsification or destruction of records, making false statements, tax evasion, violating Federal criminal tax laws, or receiving stolen property (if offeror checks "have", the offeror shall also see </w:t>
      </w:r>
      <w:hyperlink r:id="rId92" w:anchor="FAR_52_209_7" w:history="1">
        <w:r w:rsidRPr="00312EFD">
          <w:rPr>
            <w:rFonts w:ascii="Times New Roman" w:hAnsi="Times New Roman"/>
            <w:snapToGrid/>
            <w:color w:val="1062AE"/>
            <w:sz w:val="24"/>
            <w:szCs w:val="24"/>
            <w:u w:val="single"/>
            <w:bdr w:val="none" w:sz="0" w:space="0" w:color="auto" w:frame="1"/>
          </w:rPr>
          <w:t>52.209-7</w:t>
        </w:r>
      </w:hyperlink>
      <w:r w:rsidRPr="00312EFD">
        <w:rPr>
          <w:rFonts w:ascii="Times New Roman" w:hAnsi="Times New Roman"/>
          <w:snapToGrid/>
          <w:sz w:val="24"/>
          <w:szCs w:val="24"/>
        </w:rPr>
        <w:t>, if included in this solicitation);</w:t>
      </w:r>
    </w:p>
    <w:p w14:paraId="51801606" w14:textId="77777777" w:rsidR="00763668" w:rsidRPr="00312EFD" w:rsidRDefault="00763668" w:rsidP="00763668">
      <w:pPr>
        <w:ind w:firstLine="240"/>
        <w:textAlignment w:val="baseline"/>
        <w:rPr>
          <w:rFonts w:ascii="Times New Roman" w:hAnsi="Times New Roman"/>
          <w:snapToGrid/>
          <w:sz w:val="24"/>
          <w:szCs w:val="24"/>
        </w:rPr>
      </w:pPr>
    </w:p>
    <w:p w14:paraId="39D9C630" w14:textId="77777777" w:rsidR="00763668" w:rsidRDefault="00763668" w:rsidP="00763668">
      <w:pPr>
        <w:ind w:firstLine="240"/>
        <w:textAlignment w:val="baseline"/>
        <w:rPr>
          <w:rFonts w:ascii="Times New Roman" w:hAnsi="Times New Roman"/>
          <w:snapToGrid/>
          <w:sz w:val="24"/>
          <w:szCs w:val="24"/>
        </w:rPr>
      </w:pPr>
      <w:r w:rsidRPr="00312EFD">
        <w:rPr>
          <w:rFonts w:ascii="Times New Roman" w:hAnsi="Times New Roman"/>
          <w:snapToGrid/>
          <w:sz w:val="24"/>
          <w:szCs w:val="24"/>
          <w:bdr w:val="none" w:sz="0" w:space="0" w:color="auto" w:frame="1"/>
        </w:rPr>
        <w:t>                    </w:t>
      </w:r>
      <w:r w:rsidRPr="00312EFD">
        <w:rPr>
          <w:rFonts w:ascii="Times New Roman" w:hAnsi="Times New Roman"/>
          <w:snapToGrid/>
          <w:sz w:val="24"/>
          <w:szCs w:val="24"/>
        </w:rPr>
        <w:t> </w:t>
      </w:r>
      <w:r w:rsidRPr="00312EFD">
        <w:rPr>
          <w:rFonts w:ascii="Times New Roman" w:hAnsi="Times New Roman"/>
          <w:snapToGrid/>
          <w:sz w:val="24"/>
          <w:szCs w:val="24"/>
          <w:bdr w:val="none" w:sz="0" w:space="0" w:color="auto" w:frame="1"/>
        </w:rPr>
        <w:t>(C)</w:t>
      </w:r>
      <w:r w:rsidRPr="00312EFD">
        <w:rPr>
          <w:rFonts w:ascii="Times New Roman" w:hAnsi="Times New Roman"/>
          <w:snapToGrid/>
          <w:sz w:val="24"/>
          <w:szCs w:val="24"/>
        </w:rPr>
        <w:t> Are </w:t>
      </w:r>
      <w:r w:rsidRPr="00312EFD">
        <w:rPr>
          <w:rFonts w:ascii="inherit" w:hAnsi="inherit"/>
          <w:i/>
          <w:iCs/>
          <w:snapToGrid/>
          <w:sz w:val="24"/>
          <w:szCs w:val="24"/>
          <w:bdr w:val="none" w:sz="0" w:space="0" w:color="auto" w:frame="1"/>
        </w:rPr>
        <w:t>□</w:t>
      </w:r>
      <w:r w:rsidRPr="00312EFD">
        <w:rPr>
          <w:rFonts w:ascii="Times New Roman" w:hAnsi="Times New Roman"/>
          <w:snapToGrid/>
          <w:sz w:val="24"/>
          <w:szCs w:val="24"/>
        </w:rPr>
        <w:t> are not </w:t>
      </w:r>
      <w:r w:rsidRPr="00312EFD">
        <w:rPr>
          <w:rFonts w:ascii="inherit" w:hAnsi="inherit"/>
          <w:i/>
          <w:iCs/>
          <w:snapToGrid/>
          <w:sz w:val="24"/>
          <w:szCs w:val="24"/>
          <w:bdr w:val="none" w:sz="0" w:space="0" w:color="auto" w:frame="1"/>
        </w:rPr>
        <w:t>□</w:t>
      </w:r>
      <w:r w:rsidRPr="00312EFD">
        <w:rPr>
          <w:rFonts w:ascii="Times New Roman" w:hAnsi="Times New Roman"/>
          <w:snapToGrid/>
          <w:sz w:val="24"/>
          <w:szCs w:val="24"/>
        </w:rPr>
        <w:t xml:space="preserve"> presently indicted for, or otherwise criminally or civilly charged by a governmental entity with, commission of any of the offenses enumerated in paragraph (a)(1)(i)(B) of this </w:t>
      </w:r>
      <w:proofErr w:type="gramStart"/>
      <w:r w:rsidRPr="00312EFD">
        <w:rPr>
          <w:rFonts w:ascii="Times New Roman" w:hAnsi="Times New Roman"/>
          <w:snapToGrid/>
          <w:sz w:val="24"/>
          <w:szCs w:val="24"/>
        </w:rPr>
        <w:t>provision;</w:t>
      </w:r>
      <w:proofErr w:type="gramEnd"/>
    </w:p>
    <w:p w14:paraId="7294E964" w14:textId="77777777" w:rsidR="00763668" w:rsidRPr="00312EFD" w:rsidRDefault="00763668" w:rsidP="00763668">
      <w:pPr>
        <w:ind w:firstLine="240"/>
        <w:textAlignment w:val="baseline"/>
        <w:rPr>
          <w:rFonts w:ascii="Times New Roman" w:hAnsi="Times New Roman"/>
          <w:snapToGrid/>
          <w:sz w:val="24"/>
          <w:szCs w:val="24"/>
        </w:rPr>
      </w:pPr>
    </w:p>
    <w:p w14:paraId="55CA85E2" w14:textId="77777777" w:rsidR="00763668" w:rsidRDefault="00763668" w:rsidP="00763668">
      <w:pPr>
        <w:ind w:firstLine="240"/>
        <w:textAlignment w:val="baseline"/>
        <w:rPr>
          <w:rFonts w:ascii="Times New Roman" w:hAnsi="Times New Roman"/>
          <w:snapToGrid/>
          <w:sz w:val="24"/>
          <w:szCs w:val="24"/>
        </w:rPr>
      </w:pPr>
      <w:r w:rsidRPr="00312EFD">
        <w:rPr>
          <w:rFonts w:ascii="Times New Roman" w:hAnsi="Times New Roman"/>
          <w:snapToGrid/>
          <w:sz w:val="24"/>
          <w:szCs w:val="24"/>
          <w:bdr w:val="none" w:sz="0" w:space="0" w:color="auto" w:frame="1"/>
        </w:rPr>
        <w:t>                    </w:t>
      </w:r>
      <w:r w:rsidRPr="00312EFD">
        <w:rPr>
          <w:rFonts w:ascii="Times New Roman" w:hAnsi="Times New Roman"/>
          <w:snapToGrid/>
          <w:sz w:val="24"/>
          <w:szCs w:val="24"/>
        </w:rPr>
        <w:t> </w:t>
      </w:r>
      <w:r w:rsidRPr="00312EFD">
        <w:rPr>
          <w:rFonts w:ascii="Times New Roman" w:hAnsi="Times New Roman"/>
          <w:snapToGrid/>
          <w:sz w:val="24"/>
          <w:szCs w:val="24"/>
          <w:bdr w:val="none" w:sz="0" w:space="0" w:color="auto" w:frame="1"/>
        </w:rPr>
        <w:t>(D)</w:t>
      </w:r>
      <w:r w:rsidRPr="00312EFD">
        <w:rPr>
          <w:rFonts w:ascii="Times New Roman" w:hAnsi="Times New Roman"/>
          <w:snapToGrid/>
          <w:sz w:val="24"/>
          <w:szCs w:val="24"/>
        </w:rPr>
        <w:t> Have </w:t>
      </w:r>
      <w:r w:rsidRPr="00312EFD">
        <w:rPr>
          <w:rFonts w:ascii="inherit" w:hAnsi="inherit"/>
          <w:i/>
          <w:iCs/>
          <w:snapToGrid/>
          <w:sz w:val="24"/>
          <w:szCs w:val="24"/>
          <w:bdr w:val="none" w:sz="0" w:space="0" w:color="auto" w:frame="1"/>
        </w:rPr>
        <w:t>□</w:t>
      </w:r>
      <w:r w:rsidRPr="00312EFD">
        <w:rPr>
          <w:rFonts w:ascii="Times New Roman" w:hAnsi="Times New Roman"/>
          <w:snapToGrid/>
          <w:sz w:val="24"/>
          <w:szCs w:val="24"/>
        </w:rPr>
        <w:t>, have not </w:t>
      </w:r>
      <w:r w:rsidRPr="00312EFD">
        <w:rPr>
          <w:rFonts w:ascii="inherit" w:hAnsi="inherit"/>
          <w:i/>
          <w:iCs/>
          <w:snapToGrid/>
          <w:sz w:val="24"/>
          <w:szCs w:val="24"/>
          <w:bdr w:val="none" w:sz="0" w:space="0" w:color="auto" w:frame="1"/>
        </w:rPr>
        <w:t>□</w:t>
      </w:r>
      <w:r w:rsidRPr="00312EFD">
        <w:rPr>
          <w:rFonts w:ascii="Times New Roman" w:hAnsi="Times New Roman"/>
          <w:snapToGrid/>
          <w:sz w:val="24"/>
          <w:szCs w:val="24"/>
        </w:rPr>
        <w:t>, within a three-year period preceding this offer, been notified of any delinquent Federal taxes in an amount that exceeds the threshold at </w:t>
      </w:r>
      <w:hyperlink r:id="rId93" w:anchor="FAR_9_104_5" w:history="1">
        <w:r w:rsidRPr="00312EFD">
          <w:rPr>
            <w:rFonts w:ascii="Times New Roman" w:hAnsi="Times New Roman"/>
            <w:snapToGrid/>
            <w:color w:val="1062AE"/>
            <w:sz w:val="24"/>
            <w:szCs w:val="24"/>
            <w:u w:val="single"/>
            <w:bdr w:val="none" w:sz="0" w:space="0" w:color="auto" w:frame="1"/>
          </w:rPr>
          <w:t>9.104-5</w:t>
        </w:r>
      </w:hyperlink>
      <w:r w:rsidRPr="00312EFD">
        <w:rPr>
          <w:rFonts w:ascii="Times New Roman" w:hAnsi="Times New Roman"/>
          <w:snapToGrid/>
          <w:sz w:val="24"/>
          <w:szCs w:val="24"/>
        </w:rPr>
        <w:t>(a)(2) for which the liability remains unsatisfied.</w:t>
      </w:r>
    </w:p>
    <w:p w14:paraId="557EFFF3" w14:textId="77777777" w:rsidR="00763668" w:rsidRPr="00312EFD" w:rsidRDefault="00763668" w:rsidP="00763668">
      <w:pPr>
        <w:ind w:firstLine="240"/>
        <w:textAlignment w:val="baseline"/>
        <w:rPr>
          <w:rFonts w:ascii="Times New Roman" w:hAnsi="Times New Roman"/>
          <w:snapToGrid/>
          <w:sz w:val="24"/>
          <w:szCs w:val="24"/>
        </w:rPr>
      </w:pPr>
    </w:p>
    <w:p w14:paraId="042DE6BF" w14:textId="77777777" w:rsidR="00763668" w:rsidRDefault="00763668" w:rsidP="00763668">
      <w:pPr>
        <w:ind w:firstLine="240"/>
        <w:textAlignment w:val="baseline"/>
        <w:rPr>
          <w:rFonts w:ascii="Times New Roman" w:hAnsi="Times New Roman"/>
          <w:snapToGrid/>
          <w:sz w:val="24"/>
          <w:szCs w:val="24"/>
        </w:rPr>
      </w:pPr>
      <w:r w:rsidRPr="00312EFD">
        <w:rPr>
          <w:rFonts w:ascii="Times New Roman" w:hAnsi="Times New Roman"/>
          <w:snapToGrid/>
          <w:sz w:val="24"/>
          <w:szCs w:val="24"/>
          <w:bdr w:val="none" w:sz="0" w:space="0" w:color="auto" w:frame="1"/>
        </w:rPr>
        <w:t>                         </w:t>
      </w:r>
      <w:r w:rsidRPr="00312EFD">
        <w:rPr>
          <w:rFonts w:ascii="Times New Roman" w:hAnsi="Times New Roman"/>
          <w:snapToGrid/>
          <w:sz w:val="24"/>
          <w:szCs w:val="24"/>
        </w:rPr>
        <w:t> </w:t>
      </w:r>
      <w:r w:rsidRPr="00312EFD">
        <w:rPr>
          <w:rFonts w:ascii="Times New Roman" w:hAnsi="Times New Roman"/>
          <w:snapToGrid/>
          <w:sz w:val="24"/>
          <w:szCs w:val="24"/>
          <w:bdr w:val="none" w:sz="0" w:space="0" w:color="auto" w:frame="1"/>
        </w:rPr>
        <w:t>(1)</w:t>
      </w:r>
      <w:r w:rsidRPr="00312EFD">
        <w:rPr>
          <w:rFonts w:ascii="Times New Roman" w:hAnsi="Times New Roman"/>
          <w:snapToGrid/>
          <w:sz w:val="24"/>
          <w:szCs w:val="24"/>
        </w:rPr>
        <w:t> Federal taxes are considered delinquent if both of the following criteria apply:</w:t>
      </w:r>
    </w:p>
    <w:p w14:paraId="6FF9DC37" w14:textId="77777777" w:rsidR="00763668" w:rsidRPr="00312EFD" w:rsidRDefault="00763668" w:rsidP="00763668">
      <w:pPr>
        <w:ind w:firstLine="240"/>
        <w:textAlignment w:val="baseline"/>
        <w:rPr>
          <w:rFonts w:ascii="Times New Roman" w:hAnsi="Times New Roman"/>
          <w:snapToGrid/>
          <w:sz w:val="24"/>
          <w:szCs w:val="24"/>
        </w:rPr>
      </w:pPr>
    </w:p>
    <w:p w14:paraId="5F8217F9" w14:textId="77777777" w:rsidR="00763668" w:rsidRDefault="00763668" w:rsidP="00763668">
      <w:pPr>
        <w:ind w:firstLine="240"/>
        <w:textAlignment w:val="baseline"/>
        <w:rPr>
          <w:rFonts w:ascii="Times New Roman" w:hAnsi="Times New Roman"/>
          <w:snapToGrid/>
          <w:sz w:val="24"/>
          <w:szCs w:val="24"/>
        </w:rPr>
      </w:pPr>
      <w:r w:rsidRPr="00312EFD">
        <w:rPr>
          <w:rFonts w:ascii="Times New Roman" w:hAnsi="Times New Roman"/>
          <w:snapToGrid/>
          <w:sz w:val="24"/>
          <w:szCs w:val="24"/>
          <w:bdr w:val="none" w:sz="0" w:space="0" w:color="auto" w:frame="1"/>
        </w:rPr>
        <w:t>                              </w:t>
      </w:r>
      <w:r w:rsidRPr="00312EFD">
        <w:rPr>
          <w:rFonts w:ascii="Times New Roman" w:hAnsi="Times New Roman"/>
          <w:snapToGrid/>
          <w:sz w:val="24"/>
          <w:szCs w:val="24"/>
        </w:rPr>
        <w:t> </w:t>
      </w:r>
      <w:r w:rsidRPr="00312EFD">
        <w:rPr>
          <w:rFonts w:ascii="Times New Roman" w:hAnsi="Times New Roman"/>
          <w:snapToGrid/>
          <w:sz w:val="24"/>
          <w:szCs w:val="24"/>
          <w:bdr w:val="none" w:sz="0" w:space="0" w:color="auto" w:frame="1"/>
        </w:rPr>
        <w:t>(i)</w:t>
      </w:r>
      <w:r w:rsidRPr="00312EFD">
        <w:rPr>
          <w:rFonts w:ascii="Times New Roman" w:hAnsi="Times New Roman"/>
          <w:snapToGrid/>
          <w:sz w:val="24"/>
          <w:szCs w:val="24"/>
        </w:rPr>
        <w:t> </w:t>
      </w:r>
      <w:r w:rsidRPr="00312EFD">
        <w:rPr>
          <w:rFonts w:ascii="inherit" w:hAnsi="inherit"/>
          <w:i/>
          <w:iCs/>
          <w:snapToGrid/>
          <w:sz w:val="24"/>
          <w:szCs w:val="24"/>
          <w:bdr w:val="none" w:sz="0" w:space="0" w:color="auto" w:frame="1"/>
        </w:rPr>
        <w:t>The tax liability is finally determined</w:t>
      </w:r>
      <w:r w:rsidRPr="00312EFD">
        <w:rPr>
          <w:rFonts w:ascii="Times New Roman" w:hAnsi="Times New Roman"/>
          <w:snapToGrid/>
          <w:sz w:val="24"/>
          <w:szCs w:val="24"/>
        </w:rPr>
        <w:t xml:space="preserve">. The liability is finally determined if it has been assessed. </w:t>
      </w:r>
      <w:proofErr w:type="gramStart"/>
      <w:r w:rsidRPr="00312EFD">
        <w:rPr>
          <w:rFonts w:ascii="Times New Roman" w:hAnsi="Times New Roman"/>
          <w:snapToGrid/>
          <w:sz w:val="24"/>
          <w:szCs w:val="24"/>
        </w:rPr>
        <w:t>A liability</w:t>
      </w:r>
      <w:proofErr w:type="gramEnd"/>
      <w:r w:rsidRPr="00312EFD">
        <w:rPr>
          <w:rFonts w:ascii="Times New Roman" w:hAnsi="Times New Roman"/>
          <w:snapToGrid/>
          <w:sz w:val="24"/>
          <w:szCs w:val="24"/>
        </w:rPr>
        <w:t xml:space="preserve"> is not finally determined if there is a pending administrative or judicial challenge. In the case of a judicial challenge to the liability, the liability is not finally determined until all judicial appeal rights have been exhausted.</w:t>
      </w:r>
    </w:p>
    <w:p w14:paraId="1CDE9E2D" w14:textId="77777777" w:rsidR="00763668" w:rsidRPr="00312EFD" w:rsidRDefault="00763668" w:rsidP="00763668">
      <w:pPr>
        <w:ind w:firstLine="240"/>
        <w:textAlignment w:val="baseline"/>
        <w:rPr>
          <w:rFonts w:ascii="Times New Roman" w:hAnsi="Times New Roman"/>
          <w:snapToGrid/>
          <w:sz w:val="24"/>
          <w:szCs w:val="24"/>
        </w:rPr>
      </w:pPr>
    </w:p>
    <w:p w14:paraId="2366DB59" w14:textId="77777777" w:rsidR="00763668" w:rsidRDefault="00763668" w:rsidP="00763668">
      <w:pPr>
        <w:ind w:firstLine="240"/>
        <w:textAlignment w:val="baseline"/>
        <w:rPr>
          <w:rFonts w:ascii="Times New Roman" w:hAnsi="Times New Roman"/>
          <w:snapToGrid/>
          <w:sz w:val="24"/>
          <w:szCs w:val="24"/>
        </w:rPr>
      </w:pPr>
      <w:r w:rsidRPr="00312EFD">
        <w:rPr>
          <w:rFonts w:ascii="Times New Roman" w:hAnsi="Times New Roman"/>
          <w:snapToGrid/>
          <w:sz w:val="24"/>
          <w:szCs w:val="24"/>
          <w:bdr w:val="none" w:sz="0" w:space="0" w:color="auto" w:frame="1"/>
        </w:rPr>
        <w:t>                              </w:t>
      </w:r>
      <w:r w:rsidRPr="00312EFD">
        <w:rPr>
          <w:rFonts w:ascii="Times New Roman" w:hAnsi="Times New Roman"/>
          <w:snapToGrid/>
          <w:sz w:val="24"/>
          <w:szCs w:val="24"/>
        </w:rPr>
        <w:t> </w:t>
      </w:r>
      <w:r w:rsidRPr="00312EFD">
        <w:rPr>
          <w:rFonts w:ascii="Times New Roman" w:hAnsi="Times New Roman"/>
          <w:snapToGrid/>
          <w:sz w:val="24"/>
          <w:szCs w:val="24"/>
          <w:bdr w:val="none" w:sz="0" w:space="0" w:color="auto" w:frame="1"/>
        </w:rPr>
        <w:t>(ii)</w:t>
      </w:r>
      <w:r w:rsidRPr="00312EFD">
        <w:rPr>
          <w:rFonts w:ascii="Times New Roman" w:hAnsi="Times New Roman"/>
          <w:snapToGrid/>
          <w:sz w:val="24"/>
          <w:szCs w:val="24"/>
        </w:rPr>
        <w:t> </w:t>
      </w:r>
      <w:r w:rsidRPr="00312EFD">
        <w:rPr>
          <w:rFonts w:ascii="inherit" w:hAnsi="inherit"/>
          <w:i/>
          <w:iCs/>
          <w:snapToGrid/>
          <w:sz w:val="24"/>
          <w:szCs w:val="24"/>
          <w:bdr w:val="none" w:sz="0" w:space="0" w:color="auto" w:frame="1"/>
        </w:rPr>
        <w:t>The taxpayer is delinquent in making payment</w:t>
      </w:r>
      <w:r w:rsidRPr="00312EFD">
        <w:rPr>
          <w:rFonts w:ascii="Times New Roman" w:hAnsi="Times New Roman"/>
          <w:snapToGrid/>
          <w:sz w:val="24"/>
          <w:szCs w:val="24"/>
        </w:rPr>
        <w:t>. A taxpayer is delinquent if the taxpayer has failed to pay the tax liability when full payment was due and required. A taxpayer is not delinquent in cases where enforced collection action is precluded.</w:t>
      </w:r>
    </w:p>
    <w:p w14:paraId="3BF9A53F" w14:textId="77777777" w:rsidR="00763668" w:rsidRPr="00312EFD" w:rsidRDefault="00763668" w:rsidP="00763668">
      <w:pPr>
        <w:ind w:firstLine="240"/>
        <w:textAlignment w:val="baseline"/>
        <w:rPr>
          <w:rFonts w:ascii="Times New Roman" w:hAnsi="Times New Roman"/>
          <w:snapToGrid/>
          <w:sz w:val="24"/>
          <w:szCs w:val="24"/>
        </w:rPr>
      </w:pPr>
    </w:p>
    <w:p w14:paraId="73453966" w14:textId="77777777" w:rsidR="00763668" w:rsidRDefault="00763668" w:rsidP="00763668">
      <w:pPr>
        <w:ind w:firstLine="240"/>
        <w:textAlignment w:val="baseline"/>
        <w:rPr>
          <w:rFonts w:ascii="Times New Roman" w:hAnsi="Times New Roman"/>
          <w:snapToGrid/>
          <w:sz w:val="24"/>
          <w:szCs w:val="24"/>
        </w:rPr>
      </w:pPr>
      <w:r w:rsidRPr="00312EFD">
        <w:rPr>
          <w:rFonts w:ascii="Times New Roman" w:hAnsi="Times New Roman"/>
          <w:snapToGrid/>
          <w:sz w:val="24"/>
          <w:szCs w:val="24"/>
          <w:bdr w:val="none" w:sz="0" w:space="0" w:color="auto" w:frame="1"/>
        </w:rPr>
        <w:t>                         </w:t>
      </w:r>
      <w:r w:rsidRPr="00312EFD">
        <w:rPr>
          <w:rFonts w:ascii="Times New Roman" w:hAnsi="Times New Roman"/>
          <w:snapToGrid/>
          <w:sz w:val="24"/>
          <w:szCs w:val="24"/>
        </w:rPr>
        <w:t> </w:t>
      </w:r>
      <w:r w:rsidRPr="00312EFD">
        <w:rPr>
          <w:rFonts w:ascii="Times New Roman" w:hAnsi="Times New Roman"/>
          <w:snapToGrid/>
          <w:sz w:val="24"/>
          <w:szCs w:val="24"/>
          <w:bdr w:val="none" w:sz="0" w:space="0" w:color="auto" w:frame="1"/>
        </w:rPr>
        <w:t>(2)</w:t>
      </w:r>
      <w:r w:rsidRPr="00312EFD">
        <w:rPr>
          <w:rFonts w:ascii="Times New Roman" w:hAnsi="Times New Roman"/>
          <w:snapToGrid/>
          <w:sz w:val="24"/>
          <w:szCs w:val="24"/>
        </w:rPr>
        <w:t> </w:t>
      </w:r>
      <w:r w:rsidRPr="00312EFD">
        <w:rPr>
          <w:rFonts w:ascii="inherit" w:hAnsi="inherit"/>
          <w:i/>
          <w:iCs/>
          <w:snapToGrid/>
          <w:sz w:val="24"/>
          <w:szCs w:val="24"/>
          <w:bdr w:val="none" w:sz="0" w:space="0" w:color="auto" w:frame="1"/>
        </w:rPr>
        <w:t>Examples</w:t>
      </w:r>
      <w:r w:rsidRPr="00312EFD">
        <w:rPr>
          <w:rFonts w:ascii="Times New Roman" w:hAnsi="Times New Roman"/>
          <w:snapToGrid/>
          <w:sz w:val="24"/>
          <w:szCs w:val="24"/>
        </w:rPr>
        <w:t>.</w:t>
      </w:r>
    </w:p>
    <w:p w14:paraId="41B80440" w14:textId="77777777" w:rsidR="00763668" w:rsidRPr="00312EFD" w:rsidRDefault="00763668" w:rsidP="00763668">
      <w:pPr>
        <w:ind w:firstLine="240"/>
        <w:textAlignment w:val="baseline"/>
        <w:rPr>
          <w:rFonts w:ascii="Times New Roman" w:hAnsi="Times New Roman"/>
          <w:snapToGrid/>
          <w:sz w:val="24"/>
          <w:szCs w:val="24"/>
        </w:rPr>
      </w:pPr>
    </w:p>
    <w:p w14:paraId="4B87F160" w14:textId="77777777" w:rsidR="00763668" w:rsidRPr="00312EFD" w:rsidRDefault="00763668" w:rsidP="00763668">
      <w:pPr>
        <w:ind w:firstLine="240"/>
        <w:textAlignment w:val="baseline"/>
        <w:rPr>
          <w:rFonts w:ascii="Times New Roman" w:hAnsi="Times New Roman"/>
          <w:snapToGrid/>
          <w:sz w:val="24"/>
          <w:szCs w:val="24"/>
        </w:rPr>
      </w:pPr>
      <w:r w:rsidRPr="00312EFD">
        <w:rPr>
          <w:rFonts w:ascii="Times New Roman" w:hAnsi="Times New Roman"/>
          <w:snapToGrid/>
          <w:sz w:val="24"/>
          <w:szCs w:val="24"/>
          <w:bdr w:val="none" w:sz="0" w:space="0" w:color="auto" w:frame="1"/>
        </w:rPr>
        <w:t>                              </w:t>
      </w:r>
      <w:r w:rsidRPr="00312EFD">
        <w:rPr>
          <w:rFonts w:ascii="Times New Roman" w:hAnsi="Times New Roman"/>
          <w:snapToGrid/>
          <w:sz w:val="24"/>
          <w:szCs w:val="24"/>
        </w:rPr>
        <w:t> </w:t>
      </w:r>
      <w:r w:rsidRPr="00312EFD">
        <w:rPr>
          <w:rFonts w:ascii="Times New Roman" w:hAnsi="Times New Roman"/>
          <w:snapToGrid/>
          <w:sz w:val="24"/>
          <w:szCs w:val="24"/>
          <w:bdr w:val="none" w:sz="0" w:space="0" w:color="auto" w:frame="1"/>
        </w:rPr>
        <w:t>(i)</w:t>
      </w:r>
      <w:r w:rsidRPr="00312EFD">
        <w:rPr>
          <w:rFonts w:ascii="Times New Roman" w:hAnsi="Times New Roman"/>
          <w:snapToGrid/>
          <w:sz w:val="24"/>
          <w:szCs w:val="24"/>
        </w:rPr>
        <w:t> The taxpayer has received a statutory notice of deficiency, under I.R.C. § 6212, which entitles the taxpayer to seek Tax Court review of a proposed tax deficiency. This is not a delinquent tax because it is not a final tax liability. Should the taxpayer seek Tax Court review, this will not be a final tax liability until the taxpayer has exercised all judicial appeal rights.</w:t>
      </w:r>
    </w:p>
    <w:p w14:paraId="3943DFD2" w14:textId="77777777" w:rsidR="00763668" w:rsidRDefault="00763668" w:rsidP="00763668">
      <w:pPr>
        <w:ind w:firstLine="240"/>
        <w:textAlignment w:val="baseline"/>
        <w:rPr>
          <w:rFonts w:ascii="Times New Roman" w:hAnsi="Times New Roman"/>
          <w:snapToGrid/>
          <w:sz w:val="24"/>
          <w:szCs w:val="24"/>
        </w:rPr>
      </w:pPr>
      <w:r w:rsidRPr="00312EFD">
        <w:rPr>
          <w:rFonts w:ascii="Times New Roman" w:hAnsi="Times New Roman"/>
          <w:snapToGrid/>
          <w:sz w:val="24"/>
          <w:szCs w:val="24"/>
          <w:bdr w:val="none" w:sz="0" w:space="0" w:color="auto" w:frame="1"/>
        </w:rPr>
        <w:t>                              </w:t>
      </w:r>
      <w:r w:rsidRPr="00312EFD">
        <w:rPr>
          <w:rFonts w:ascii="Times New Roman" w:hAnsi="Times New Roman"/>
          <w:snapToGrid/>
          <w:sz w:val="24"/>
          <w:szCs w:val="24"/>
        </w:rPr>
        <w:t> </w:t>
      </w:r>
      <w:r w:rsidRPr="00312EFD">
        <w:rPr>
          <w:rFonts w:ascii="Times New Roman" w:hAnsi="Times New Roman"/>
          <w:snapToGrid/>
          <w:sz w:val="24"/>
          <w:szCs w:val="24"/>
          <w:bdr w:val="none" w:sz="0" w:space="0" w:color="auto" w:frame="1"/>
        </w:rPr>
        <w:t>(ii)</w:t>
      </w:r>
      <w:r w:rsidRPr="00312EFD">
        <w:rPr>
          <w:rFonts w:ascii="Times New Roman" w:hAnsi="Times New Roman"/>
          <w:snapToGrid/>
          <w:sz w:val="24"/>
          <w:szCs w:val="24"/>
        </w:rPr>
        <w:t xml:space="preserve"> The IRS has filed a notice of Federal tax lien with respect to an assessed tax liability, and the taxpayer has been issued a notice under I.R.C. § 6320 entitling the taxpayer to request a hearing with the IRS Office of Appeals contesting the lien filing, and to further appeal to the Tax Court if the IRS determines to sustain the lien filing. </w:t>
      </w:r>
      <w:proofErr w:type="gramStart"/>
      <w:r w:rsidRPr="00312EFD">
        <w:rPr>
          <w:rFonts w:ascii="Times New Roman" w:hAnsi="Times New Roman"/>
          <w:snapToGrid/>
          <w:sz w:val="24"/>
          <w:szCs w:val="24"/>
        </w:rPr>
        <w:t>In the course of</w:t>
      </w:r>
      <w:proofErr w:type="gramEnd"/>
      <w:r w:rsidRPr="00312EFD">
        <w:rPr>
          <w:rFonts w:ascii="Times New Roman" w:hAnsi="Times New Roman"/>
          <w:snapToGrid/>
          <w:sz w:val="24"/>
          <w:szCs w:val="24"/>
        </w:rPr>
        <w:t xml:space="preserve"> the hearing, the taxpayer is entitled to contest the underlying tax liability because the taxpayer has had no prior opportunity to contest the liability. This is not a delinquent tax because it is not a final tax liability. Should the taxpayer seek tax court review, this will not be a final tax liability until the taxpayer has exercised all judicial appeal rights.</w:t>
      </w:r>
    </w:p>
    <w:p w14:paraId="7BEE3CFF" w14:textId="77777777" w:rsidR="00763668" w:rsidRPr="00312EFD" w:rsidRDefault="00763668" w:rsidP="00763668">
      <w:pPr>
        <w:ind w:firstLine="240"/>
        <w:textAlignment w:val="baseline"/>
        <w:rPr>
          <w:rFonts w:ascii="Times New Roman" w:hAnsi="Times New Roman"/>
          <w:snapToGrid/>
          <w:sz w:val="24"/>
          <w:szCs w:val="24"/>
        </w:rPr>
      </w:pPr>
    </w:p>
    <w:p w14:paraId="7DA70E4D" w14:textId="77777777" w:rsidR="00763668" w:rsidRDefault="00763668" w:rsidP="00763668">
      <w:pPr>
        <w:ind w:firstLine="240"/>
        <w:textAlignment w:val="baseline"/>
        <w:rPr>
          <w:rFonts w:ascii="Times New Roman" w:hAnsi="Times New Roman"/>
          <w:snapToGrid/>
          <w:sz w:val="24"/>
          <w:szCs w:val="24"/>
        </w:rPr>
      </w:pPr>
      <w:r w:rsidRPr="00312EFD">
        <w:rPr>
          <w:rFonts w:ascii="Times New Roman" w:hAnsi="Times New Roman"/>
          <w:snapToGrid/>
          <w:sz w:val="24"/>
          <w:szCs w:val="24"/>
          <w:bdr w:val="none" w:sz="0" w:space="0" w:color="auto" w:frame="1"/>
        </w:rPr>
        <w:t>                              </w:t>
      </w:r>
      <w:r w:rsidRPr="00312EFD">
        <w:rPr>
          <w:rFonts w:ascii="Times New Roman" w:hAnsi="Times New Roman"/>
          <w:snapToGrid/>
          <w:sz w:val="24"/>
          <w:szCs w:val="24"/>
        </w:rPr>
        <w:t> </w:t>
      </w:r>
      <w:r w:rsidRPr="00312EFD">
        <w:rPr>
          <w:rFonts w:ascii="Times New Roman" w:hAnsi="Times New Roman"/>
          <w:snapToGrid/>
          <w:sz w:val="24"/>
          <w:szCs w:val="24"/>
          <w:bdr w:val="none" w:sz="0" w:space="0" w:color="auto" w:frame="1"/>
        </w:rPr>
        <w:t>(iii)</w:t>
      </w:r>
      <w:r w:rsidRPr="00312EFD">
        <w:rPr>
          <w:rFonts w:ascii="Times New Roman" w:hAnsi="Times New Roman"/>
          <w:snapToGrid/>
          <w:sz w:val="24"/>
          <w:szCs w:val="24"/>
        </w:rPr>
        <w:t> The taxpayer has entered into an installment agreement pursuant to I.R.C. § 6159. The taxpayer is making timely payments and is in full compliance with the agreement terms. The taxpayer is not delinquent because the taxpayer is not currently required to make full payment.</w:t>
      </w:r>
    </w:p>
    <w:p w14:paraId="0CDC8FFE" w14:textId="77777777" w:rsidR="00763668" w:rsidRPr="00312EFD" w:rsidRDefault="00763668" w:rsidP="00763668">
      <w:pPr>
        <w:ind w:firstLine="240"/>
        <w:textAlignment w:val="baseline"/>
        <w:rPr>
          <w:rFonts w:ascii="Times New Roman" w:hAnsi="Times New Roman"/>
          <w:snapToGrid/>
          <w:sz w:val="24"/>
          <w:szCs w:val="24"/>
        </w:rPr>
      </w:pPr>
    </w:p>
    <w:p w14:paraId="048CCC08" w14:textId="77777777" w:rsidR="00763668" w:rsidRPr="00312EFD" w:rsidRDefault="00763668" w:rsidP="00763668">
      <w:pPr>
        <w:ind w:firstLine="240"/>
        <w:textAlignment w:val="baseline"/>
        <w:rPr>
          <w:rFonts w:ascii="Times New Roman" w:hAnsi="Times New Roman"/>
          <w:snapToGrid/>
          <w:sz w:val="24"/>
          <w:szCs w:val="24"/>
        </w:rPr>
      </w:pPr>
      <w:r w:rsidRPr="00312EFD">
        <w:rPr>
          <w:rFonts w:ascii="Times New Roman" w:hAnsi="Times New Roman"/>
          <w:snapToGrid/>
          <w:sz w:val="24"/>
          <w:szCs w:val="24"/>
          <w:bdr w:val="none" w:sz="0" w:space="0" w:color="auto" w:frame="1"/>
        </w:rPr>
        <w:lastRenderedPageBreak/>
        <w:t>                              </w:t>
      </w:r>
      <w:r w:rsidRPr="00312EFD">
        <w:rPr>
          <w:rFonts w:ascii="Times New Roman" w:hAnsi="Times New Roman"/>
          <w:snapToGrid/>
          <w:sz w:val="24"/>
          <w:szCs w:val="24"/>
        </w:rPr>
        <w:t> </w:t>
      </w:r>
      <w:r w:rsidRPr="00312EFD">
        <w:rPr>
          <w:rFonts w:ascii="Times New Roman" w:hAnsi="Times New Roman"/>
          <w:snapToGrid/>
          <w:sz w:val="24"/>
          <w:szCs w:val="24"/>
          <w:bdr w:val="none" w:sz="0" w:space="0" w:color="auto" w:frame="1"/>
        </w:rPr>
        <w:t>(iv)</w:t>
      </w:r>
      <w:r w:rsidRPr="00312EFD">
        <w:rPr>
          <w:rFonts w:ascii="Times New Roman" w:hAnsi="Times New Roman"/>
          <w:snapToGrid/>
          <w:sz w:val="24"/>
          <w:szCs w:val="24"/>
        </w:rPr>
        <w:t> The taxpayer has filed for bankruptcy protection. The taxpayer is not delinquent because enforced collection action is stayed under 11 U.S.C. 362 (the Bankruptcy Code).</w:t>
      </w:r>
    </w:p>
    <w:p w14:paraId="287C10B2" w14:textId="77777777" w:rsidR="00763668" w:rsidRDefault="00763668" w:rsidP="00763668">
      <w:pPr>
        <w:ind w:firstLine="240"/>
        <w:textAlignment w:val="baseline"/>
        <w:rPr>
          <w:rFonts w:ascii="Times New Roman" w:hAnsi="Times New Roman"/>
          <w:snapToGrid/>
          <w:sz w:val="24"/>
          <w:szCs w:val="24"/>
        </w:rPr>
      </w:pPr>
      <w:r w:rsidRPr="00312EFD">
        <w:rPr>
          <w:rFonts w:ascii="Times New Roman" w:hAnsi="Times New Roman"/>
          <w:snapToGrid/>
          <w:sz w:val="24"/>
          <w:szCs w:val="24"/>
          <w:bdr w:val="none" w:sz="0" w:space="0" w:color="auto" w:frame="1"/>
        </w:rPr>
        <w:t>               </w:t>
      </w:r>
      <w:r w:rsidRPr="00312EFD">
        <w:rPr>
          <w:rFonts w:ascii="Times New Roman" w:hAnsi="Times New Roman"/>
          <w:snapToGrid/>
          <w:sz w:val="24"/>
          <w:szCs w:val="24"/>
        </w:rPr>
        <w:t> </w:t>
      </w:r>
      <w:r w:rsidRPr="00312EFD">
        <w:rPr>
          <w:rFonts w:ascii="Times New Roman" w:hAnsi="Times New Roman"/>
          <w:snapToGrid/>
          <w:sz w:val="24"/>
          <w:szCs w:val="24"/>
          <w:bdr w:val="none" w:sz="0" w:space="0" w:color="auto" w:frame="1"/>
        </w:rPr>
        <w:t>(ii)</w:t>
      </w:r>
      <w:r w:rsidRPr="00312EFD">
        <w:rPr>
          <w:rFonts w:ascii="Times New Roman" w:hAnsi="Times New Roman"/>
          <w:snapToGrid/>
          <w:sz w:val="24"/>
          <w:szCs w:val="24"/>
        </w:rPr>
        <w:t> The Offeror has </w:t>
      </w:r>
      <w:r w:rsidRPr="00312EFD">
        <w:rPr>
          <w:rFonts w:ascii="inherit" w:hAnsi="inherit"/>
          <w:i/>
          <w:iCs/>
          <w:snapToGrid/>
          <w:sz w:val="24"/>
          <w:szCs w:val="24"/>
          <w:bdr w:val="none" w:sz="0" w:space="0" w:color="auto" w:frame="1"/>
        </w:rPr>
        <w:t>□</w:t>
      </w:r>
      <w:r w:rsidRPr="00312EFD">
        <w:rPr>
          <w:rFonts w:ascii="Times New Roman" w:hAnsi="Times New Roman"/>
          <w:snapToGrid/>
          <w:sz w:val="24"/>
          <w:szCs w:val="24"/>
        </w:rPr>
        <w:t> has not </w:t>
      </w:r>
      <w:r w:rsidRPr="00312EFD">
        <w:rPr>
          <w:rFonts w:ascii="inherit" w:hAnsi="inherit"/>
          <w:i/>
          <w:iCs/>
          <w:snapToGrid/>
          <w:sz w:val="24"/>
          <w:szCs w:val="24"/>
          <w:bdr w:val="none" w:sz="0" w:space="0" w:color="auto" w:frame="1"/>
        </w:rPr>
        <w:t>□</w:t>
      </w:r>
      <w:r w:rsidRPr="00312EFD">
        <w:rPr>
          <w:rFonts w:ascii="Times New Roman" w:hAnsi="Times New Roman"/>
          <w:snapToGrid/>
          <w:sz w:val="24"/>
          <w:szCs w:val="24"/>
        </w:rPr>
        <w:t>, within a three-year period preceding this offer, had one or more contracts terminated for default by any Federal agency.</w:t>
      </w:r>
    </w:p>
    <w:p w14:paraId="3A994293" w14:textId="77777777" w:rsidR="00763668" w:rsidRPr="00312EFD" w:rsidRDefault="00763668" w:rsidP="00763668">
      <w:pPr>
        <w:ind w:firstLine="240"/>
        <w:textAlignment w:val="baseline"/>
        <w:rPr>
          <w:rFonts w:ascii="Times New Roman" w:hAnsi="Times New Roman"/>
          <w:snapToGrid/>
          <w:sz w:val="24"/>
          <w:szCs w:val="24"/>
        </w:rPr>
      </w:pPr>
    </w:p>
    <w:p w14:paraId="249BC6F0" w14:textId="77777777" w:rsidR="00763668" w:rsidRPr="00312EFD" w:rsidRDefault="00763668" w:rsidP="00763668">
      <w:pPr>
        <w:ind w:firstLine="240"/>
        <w:textAlignment w:val="baseline"/>
        <w:rPr>
          <w:rFonts w:ascii="Times New Roman" w:hAnsi="Times New Roman"/>
          <w:snapToGrid/>
          <w:sz w:val="24"/>
          <w:szCs w:val="24"/>
        </w:rPr>
      </w:pPr>
      <w:r w:rsidRPr="00312EFD">
        <w:rPr>
          <w:rFonts w:ascii="Times New Roman" w:hAnsi="Times New Roman"/>
          <w:snapToGrid/>
          <w:sz w:val="24"/>
          <w:szCs w:val="24"/>
          <w:bdr w:val="none" w:sz="0" w:space="0" w:color="auto" w:frame="1"/>
        </w:rPr>
        <w:t>          </w:t>
      </w:r>
      <w:r w:rsidRPr="00312EFD">
        <w:rPr>
          <w:rFonts w:ascii="Times New Roman" w:hAnsi="Times New Roman"/>
          <w:snapToGrid/>
          <w:sz w:val="24"/>
          <w:szCs w:val="24"/>
        </w:rPr>
        <w:t> </w:t>
      </w:r>
      <w:r w:rsidRPr="00312EFD">
        <w:rPr>
          <w:rFonts w:ascii="Times New Roman" w:hAnsi="Times New Roman"/>
          <w:snapToGrid/>
          <w:sz w:val="24"/>
          <w:szCs w:val="24"/>
          <w:bdr w:val="none" w:sz="0" w:space="0" w:color="auto" w:frame="1"/>
        </w:rPr>
        <w:t>(2)</w:t>
      </w:r>
      <w:r w:rsidRPr="00312EFD">
        <w:rPr>
          <w:rFonts w:ascii="Times New Roman" w:hAnsi="Times New Roman"/>
          <w:snapToGrid/>
          <w:sz w:val="24"/>
          <w:szCs w:val="24"/>
        </w:rPr>
        <w:t> "Principal," for the purposes of this certification, means an officer, director, owner, partner, or a person having primary management or supervisory responsibilities within a business entity (</w:t>
      </w:r>
      <w:r w:rsidRPr="00312EFD">
        <w:rPr>
          <w:rFonts w:ascii="inherit" w:hAnsi="inherit"/>
          <w:i/>
          <w:iCs/>
          <w:snapToGrid/>
          <w:sz w:val="24"/>
          <w:szCs w:val="24"/>
          <w:bdr w:val="none" w:sz="0" w:space="0" w:color="auto" w:frame="1"/>
        </w:rPr>
        <w:t>e.g.</w:t>
      </w:r>
      <w:r w:rsidRPr="00312EFD">
        <w:rPr>
          <w:rFonts w:ascii="Times New Roman" w:hAnsi="Times New Roman"/>
          <w:snapToGrid/>
          <w:sz w:val="24"/>
          <w:szCs w:val="24"/>
        </w:rPr>
        <w:t>, general manager; plant manager; head of a division or business segment; and similar positions).</w:t>
      </w:r>
    </w:p>
    <w:p w14:paraId="072BAE3F" w14:textId="77777777" w:rsidR="00763668" w:rsidRDefault="00763668" w:rsidP="00763668">
      <w:pPr>
        <w:ind w:firstLine="240"/>
        <w:textAlignment w:val="baseline"/>
        <w:rPr>
          <w:rFonts w:ascii="Times New Roman" w:hAnsi="Times New Roman"/>
          <w:snapToGrid/>
          <w:sz w:val="24"/>
          <w:szCs w:val="24"/>
        </w:rPr>
      </w:pPr>
      <w:r w:rsidRPr="00312EFD">
        <w:rPr>
          <w:rFonts w:ascii="Times New Roman" w:hAnsi="Times New Roman"/>
          <w:snapToGrid/>
          <w:sz w:val="24"/>
          <w:szCs w:val="24"/>
          <w:bdr w:val="none" w:sz="0" w:space="0" w:color="auto" w:frame="1"/>
        </w:rPr>
        <w:t>          </w:t>
      </w:r>
      <w:r w:rsidRPr="00312EFD">
        <w:rPr>
          <w:rFonts w:ascii="Times New Roman" w:hAnsi="Times New Roman"/>
          <w:snapToGrid/>
          <w:sz w:val="24"/>
          <w:szCs w:val="24"/>
        </w:rPr>
        <w:t>This Certification Concerns a Matter Within the Jurisdiction of an Agency of the United States and the Making of a False, Fictitious, or Fraudulent Certification May Render the Maker Subject to Prosecution Under Section 1001, Title 18, United States Code.</w:t>
      </w:r>
    </w:p>
    <w:p w14:paraId="31C85E2F" w14:textId="77777777" w:rsidR="00763668" w:rsidRPr="00312EFD" w:rsidRDefault="00763668" w:rsidP="00763668">
      <w:pPr>
        <w:ind w:firstLine="240"/>
        <w:textAlignment w:val="baseline"/>
        <w:rPr>
          <w:rFonts w:ascii="Times New Roman" w:hAnsi="Times New Roman"/>
          <w:snapToGrid/>
          <w:sz w:val="24"/>
          <w:szCs w:val="24"/>
        </w:rPr>
      </w:pPr>
    </w:p>
    <w:p w14:paraId="6ED20CDC" w14:textId="77777777" w:rsidR="00763668" w:rsidRDefault="00763668" w:rsidP="00763668">
      <w:pPr>
        <w:ind w:firstLine="240"/>
        <w:textAlignment w:val="baseline"/>
        <w:rPr>
          <w:rFonts w:ascii="Times New Roman" w:hAnsi="Times New Roman"/>
          <w:snapToGrid/>
          <w:sz w:val="24"/>
          <w:szCs w:val="24"/>
        </w:rPr>
      </w:pPr>
      <w:r w:rsidRPr="00312EFD">
        <w:rPr>
          <w:rFonts w:ascii="Times New Roman" w:hAnsi="Times New Roman"/>
          <w:snapToGrid/>
          <w:sz w:val="24"/>
          <w:szCs w:val="24"/>
          <w:bdr w:val="none" w:sz="0" w:space="0" w:color="auto" w:frame="1"/>
        </w:rPr>
        <w:t>     </w:t>
      </w:r>
      <w:r w:rsidRPr="00312EFD">
        <w:rPr>
          <w:rFonts w:ascii="Times New Roman" w:hAnsi="Times New Roman"/>
          <w:snapToGrid/>
          <w:sz w:val="24"/>
          <w:szCs w:val="24"/>
        </w:rPr>
        <w:t> </w:t>
      </w:r>
      <w:r w:rsidRPr="00312EFD">
        <w:rPr>
          <w:rFonts w:ascii="Times New Roman" w:hAnsi="Times New Roman"/>
          <w:snapToGrid/>
          <w:sz w:val="24"/>
          <w:szCs w:val="24"/>
          <w:bdr w:val="none" w:sz="0" w:space="0" w:color="auto" w:frame="1"/>
        </w:rPr>
        <w:t>(b)</w:t>
      </w:r>
      <w:r w:rsidRPr="00312EFD">
        <w:rPr>
          <w:rFonts w:ascii="Times New Roman" w:hAnsi="Times New Roman"/>
          <w:snapToGrid/>
          <w:sz w:val="24"/>
          <w:szCs w:val="24"/>
        </w:rPr>
        <w:t xml:space="preserve"> The Offeror shall provide immediate written notice to the Contracting Officer if, at any time prior to contract award, the Offeror learns that its certification was erroneous when submitted or has become </w:t>
      </w:r>
      <w:proofErr w:type="gramStart"/>
      <w:r w:rsidRPr="00312EFD">
        <w:rPr>
          <w:rFonts w:ascii="Times New Roman" w:hAnsi="Times New Roman"/>
          <w:snapToGrid/>
          <w:sz w:val="24"/>
          <w:szCs w:val="24"/>
        </w:rPr>
        <w:t>erroneous by reason</w:t>
      </w:r>
      <w:proofErr w:type="gramEnd"/>
      <w:r w:rsidRPr="00312EFD">
        <w:rPr>
          <w:rFonts w:ascii="Times New Roman" w:hAnsi="Times New Roman"/>
          <w:snapToGrid/>
          <w:sz w:val="24"/>
          <w:szCs w:val="24"/>
        </w:rPr>
        <w:t xml:space="preserve"> of changed circumstances.</w:t>
      </w:r>
    </w:p>
    <w:p w14:paraId="0B444152" w14:textId="77777777" w:rsidR="00763668" w:rsidRPr="00312EFD" w:rsidRDefault="00763668" w:rsidP="00763668">
      <w:pPr>
        <w:ind w:firstLine="240"/>
        <w:textAlignment w:val="baseline"/>
        <w:rPr>
          <w:rFonts w:ascii="Times New Roman" w:hAnsi="Times New Roman"/>
          <w:snapToGrid/>
          <w:sz w:val="24"/>
          <w:szCs w:val="24"/>
        </w:rPr>
      </w:pPr>
    </w:p>
    <w:p w14:paraId="548AA1C2" w14:textId="63E9D6A6" w:rsidR="00763668" w:rsidRDefault="00763668" w:rsidP="00763668">
      <w:pPr>
        <w:ind w:firstLine="240"/>
        <w:textAlignment w:val="baseline"/>
        <w:rPr>
          <w:rFonts w:ascii="Times New Roman" w:hAnsi="Times New Roman"/>
          <w:snapToGrid/>
          <w:sz w:val="24"/>
          <w:szCs w:val="24"/>
        </w:rPr>
      </w:pPr>
      <w:r w:rsidRPr="00312EFD">
        <w:rPr>
          <w:rFonts w:ascii="Times New Roman" w:hAnsi="Times New Roman"/>
          <w:snapToGrid/>
          <w:sz w:val="24"/>
          <w:szCs w:val="24"/>
          <w:bdr w:val="none" w:sz="0" w:space="0" w:color="auto" w:frame="1"/>
        </w:rPr>
        <w:t>     </w:t>
      </w:r>
      <w:r w:rsidRPr="00312EFD">
        <w:rPr>
          <w:rFonts w:ascii="Times New Roman" w:hAnsi="Times New Roman"/>
          <w:snapToGrid/>
          <w:sz w:val="24"/>
          <w:szCs w:val="24"/>
        </w:rPr>
        <w:t> </w:t>
      </w:r>
      <w:r w:rsidRPr="00312EFD">
        <w:rPr>
          <w:rFonts w:ascii="Times New Roman" w:hAnsi="Times New Roman"/>
          <w:snapToGrid/>
          <w:sz w:val="24"/>
          <w:szCs w:val="24"/>
          <w:bdr w:val="none" w:sz="0" w:space="0" w:color="auto" w:frame="1"/>
        </w:rPr>
        <w:t>(c)</w:t>
      </w:r>
      <w:r w:rsidRPr="00312EFD">
        <w:rPr>
          <w:rFonts w:ascii="Times New Roman" w:hAnsi="Times New Roman"/>
          <w:snapToGrid/>
          <w:sz w:val="24"/>
          <w:szCs w:val="24"/>
        </w:rPr>
        <w:t> A certification that any of the items in paragraph (a) of this provision exists will not necessarily result in withholding of an award under this solicitation. However, the certification will be considered in connection with a determination of the Offeror’s responsibility. Failure of the Offeror to furnish a certification or provide such additional information as requested by the Contracting Officer may render the Offeror non</w:t>
      </w:r>
      <w:r w:rsidR="00F71608">
        <w:rPr>
          <w:rFonts w:ascii="Times New Roman" w:hAnsi="Times New Roman"/>
          <w:snapToGrid/>
          <w:sz w:val="24"/>
          <w:szCs w:val="24"/>
        </w:rPr>
        <w:t>-</w:t>
      </w:r>
      <w:r w:rsidRPr="00312EFD">
        <w:rPr>
          <w:rFonts w:ascii="Times New Roman" w:hAnsi="Times New Roman"/>
          <w:snapToGrid/>
          <w:sz w:val="24"/>
          <w:szCs w:val="24"/>
        </w:rPr>
        <w:t>responsible.</w:t>
      </w:r>
    </w:p>
    <w:p w14:paraId="656C6771" w14:textId="77777777" w:rsidR="00763668" w:rsidRPr="00312EFD" w:rsidRDefault="00763668" w:rsidP="00763668">
      <w:pPr>
        <w:ind w:firstLine="240"/>
        <w:textAlignment w:val="baseline"/>
        <w:rPr>
          <w:rFonts w:ascii="Times New Roman" w:hAnsi="Times New Roman"/>
          <w:snapToGrid/>
          <w:sz w:val="24"/>
          <w:szCs w:val="24"/>
        </w:rPr>
      </w:pPr>
    </w:p>
    <w:p w14:paraId="0AC93D56" w14:textId="77777777" w:rsidR="00763668" w:rsidRDefault="00763668" w:rsidP="00763668">
      <w:pPr>
        <w:ind w:firstLine="245"/>
        <w:textAlignment w:val="baseline"/>
        <w:rPr>
          <w:rFonts w:ascii="Times New Roman" w:hAnsi="Times New Roman"/>
          <w:snapToGrid/>
          <w:sz w:val="24"/>
          <w:szCs w:val="24"/>
        </w:rPr>
      </w:pPr>
      <w:r w:rsidRPr="00312EFD">
        <w:rPr>
          <w:rFonts w:ascii="Times New Roman" w:hAnsi="Times New Roman"/>
          <w:snapToGrid/>
          <w:sz w:val="24"/>
          <w:szCs w:val="24"/>
          <w:bdr w:val="none" w:sz="0" w:space="0" w:color="auto" w:frame="1"/>
        </w:rPr>
        <w:t>     </w:t>
      </w:r>
      <w:r w:rsidRPr="00312EFD">
        <w:rPr>
          <w:rFonts w:ascii="Times New Roman" w:hAnsi="Times New Roman"/>
          <w:snapToGrid/>
          <w:sz w:val="24"/>
          <w:szCs w:val="24"/>
        </w:rPr>
        <w:t> </w:t>
      </w:r>
      <w:proofErr w:type="gramStart"/>
      <w:r w:rsidRPr="00312EFD">
        <w:rPr>
          <w:rFonts w:ascii="Times New Roman" w:hAnsi="Times New Roman"/>
          <w:snapToGrid/>
          <w:sz w:val="24"/>
          <w:szCs w:val="24"/>
          <w:bdr w:val="none" w:sz="0" w:space="0" w:color="auto" w:frame="1"/>
        </w:rPr>
        <w:t>(d)</w:t>
      </w:r>
      <w:r w:rsidRPr="00312EFD">
        <w:rPr>
          <w:rFonts w:ascii="Times New Roman" w:hAnsi="Times New Roman"/>
          <w:snapToGrid/>
          <w:sz w:val="24"/>
          <w:szCs w:val="24"/>
        </w:rPr>
        <w:t> Nothing</w:t>
      </w:r>
      <w:proofErr w:type="gramEnd"/>
      <w:r w:rsidRPr="00312EFD">
        <w:rPr>
          <w:rFonts w:ascii="Times New Roman" w:hAnsi="Times New Roman"/>
          <w:snapToGrid/>
          <w:sz w:val="24"/>
          <w:szCs w:val="24"/>
        </w:rPr>
        <w:t xml:space="preserve"> contained in the foregoing shall be construed to require establishment of a system of records </w:t>
      </w:r>
      <w:proofErr w:type="gramStart"/>
      <w:r w:rsidRPr="00312EFD">
        <w:rPr>
          <w:rFonts w:ascii="Times New Roman" w:hAnsi="Times New Roman"/>
          <w:snapToGrid/>
          <w:sz w:val="24"/>
          <w:szCs w:val="24"/>
        </w:rPr>
        <w:t>in order to</w:t>
      </w:r>
      <w:proofErr w:type="gramEnd"/>
      <w:r w:rsidRPr="00312EFD">
        <w:rPr>
          <w:rFonts w:ascii="Times New Roman" w:hAnsi="Times New Roman"/>
          <w:snapToGrid/>
          <w:sz w:val="24"/>
          <w:szCs w:val="24"/>
        </w:rPr>
        <w:t xml:space="preserve"> render, in good faith, the certification required by paragraph (a) of this provision. The knowledge and information of an Offeror is not required to exceed that which is normally possessed by a prudent person in the ordinary course of business dealings.</w:t>
      </w:r>
    </w:p>
    <w:p w14:paraId="6542B334" w14:textId="77777777" w:rsidR="00763668" w:rsidRPr="00312EFD" w:rsidRDefault="00763668" w:rsidP="00763668">
      <w:pPr>
        <w:ind w:firstLine="240"/>
        <w:textAlignment w:val="baseline"/>
        <w:rPr>
          <w:rFonts w:ascii="Times New Roman" w:hAnsi="Times New Roman"/>
          <w:snapToGrid/>
          <w:sz w:val="24"/>
          <w:szCs w:val="24"/>
        </w:rPr>
      </w:pPr>
    </w:p>
    <w:p w14:paraId="4AE1BD1D" w14:textId="77777777" w:rsidR="00763668" w:rsidRPr="00957CD8" w:rsidRDefault="00763668" w:rsidP="00763668">
      <w:pPr>
        <w:ind w:firstLine="288"/>
        <w:rPr>
          <w:rFonts w:ascii="Times New Roman" w:hAnsi="Times New Roman"/>
          <w:sz w:val="24"/>
          <w:szCs w:val="24"/>
        </w:rPr>
      </w:pPr>
      <w:r w:rsidRPr="00957CD8">
        <w:rPr>
          <w:rFonts w:ascii="Times New Roman" w:hAnsi="Times New Roman"/>
          <w:snapToGrid/>
          <w:sz w:val="24"/>
          <w:szCs w:val="24"/>
          <w:bdr w:val="none" w:sz="0" w:space="0" w:color="auto" w:frame="1"/>
        </w:rPr>
        <w:t>     </w:t>
      </w:r>
      <w:r w:rsidRPr="00957CD8">
        <w:rPr>
          <w:rFonts w:ascii="Times New Roman" w:hAnsi="Times New Roman"/>
          <w:snapToGrid/>
          <w:sz w:val="24"/>
          <w:szCs w:val="24"/>
        </w:rPr>
        <w:t> </w:t>
      </w:r>
      <w:r w:rsidRPr="00957CD8">
        <w:rPr>
          <w:rFonts w:ascii="Times New Roman" w:hAnsi="Times New Roman"/>
          <w:snapToGrid/>
          <w:sz w:val="24"/>
          <w:szCs w:val="24"/>
          <w:bdr w:val="none" w:sz="0" w:space="0" w:color="auto" w:frame="1"/>
        </w:rPr>
        <w:t>(e)</w:t>
      </w:r>
      <w:r w:rsidRPr="00957CD8">
        <w:rPr>
          <w:rFonts w:ascii="Times New Roman" w:hAnsi="Times New Roman"/>
          <w:snapToGrid/>
          <w:sz w:val="24"/>
          <w:szCs w:val="24"/>
        </w:rPr>
        <w:t> The certification in paragraph (a) of this provision is a material representation of fact upon which reliance was placed when making award. If it is later determined that the Offeror knowingly rendered an erroneous certification, in addition to other remedies available to the Government, the Contracting Officer may terminate the contract resulting from this solicitation for default.</w:t>
      </w:r>
    </w:p>
    <w:p w14:paraId="5120D89A" w14:textId="77777777" w:rsidR="00763668" w:rsidRPr="00957CD8" w:rsidRDefault="00763668" w:rsidP="00763668">
      <w:pPr>
        <w:rPr>
          <w:rFonts w:ascii="Times New Roman" w:hAnsi="Times New Roman"/>
          <w:sz w:val="24"/>
          <w:szCs w:val="24"/>
        </w:rPr>
      </w:pPr>
    </w:p>
    <w:p w14:paraId="74226854" w14:textId="77777777" w:rsidR="00763668" w:rsidRDefault="00763668" w:rsidP="00763668">
      <w:pPr>
        <w:ind w:firstLine="240"/>
        <w:jc w:val="center"/>
        <w:textAlignment w:val="baseline"/>
        <w:rPr>
          <w:rFonts w:ascii="Times New Roman" w:hAnsi="Times New Roman"/>
          <w:sz w:val="24"/>
          <w:szCs w:val="24"/>
        </w:rPr>
      </w:pPr>
      <w:r w:rsidRPr="00EE24A2">
        <w:rPr>
          <w:rFonts w:ascii="Times New Roman" w:hAnsi="Times New Roman"/>
          <w:sz w:val="24"/>
          <w:szCs w:val="24"/>
        </w:rPr>
        <w:t>(End of provision)</w:t>
      </w:r>
    </w:p>
    <w:p w14:paraId="67095D4B" w14:textId="77777777" w:rsidR="00763668" w:rsidRDefault="00763668" w:rsidP="00763668">
      <w:pPr>
        <w:textAlignment w:val="baseline"/>
        <w:rPr>
          <w:rFonts w:ascii="Times New Roman" w:hAnsi="Times New Roman"/>
          <w:sz w:val="24"/>
          <w:szCs w:val="24"/>
        </w:rPr>
      </w:pPr>
    </w:p>
    <w:p w14:paraId="6D4CECF8" w14:textId="77777777" w:rsidR="006409B5" w:rsidRDefault="00763668" w:rsidP="00FC5495">
      <w:pPr>
        <w:ind w:left="720" w:hanging="720"/>
        <w:textAlignment w:val="baseline"/>
        <w:rPr>
          <w:rFonts w:ascii="Times New Roman" w:hAnsi="Times New Roman"/>
          <w:sz w:val="24"/>
          <w:szCs w:val="24"/>
          <w:u w:val="single"/>
        </w:rPr>
      </w:pPr>
      <w:r>
        <w:rPr>
          <w:rFonts w:ascii="Times New Roman" w:hAnsi="Times New Roman"/>
          <w:sz w:val="24"/>
          <w:szCs w:val="24"/>
        </w:rPr>
        <w:t>K.</w:t>
      </w:r>
      <w:r w:rsidR="00503185">
        <w:rPr>
          <w:rFonts w:ascii="Times New Roman" w:hAnsi="Times New Roman"/>
          <w:sz w:val="24"/>
          <w:szCs w:val="24"/>
        </w:rPr>
        <w:t>10</w:t>
      </w:r>
      <w:r w:rsidR="00FC5495">
        <w:rPr>
          <w:rFonts w:ascii="Times New Roman" w:hAnsi="Times New Roman"/>
          <w:sz w:val="24"/>
          <w:szCs w:val="24"/>
        </w:rPr>
        <w:tab/>
      </w:r>
      <w:r w:rsidRPr="00094BCD">
        <w:rPr>
          <w:rFonts w:ascii="Times New Roman" w:hAnsi="Times New Roman"/>
          <w:sz w:val="24"/>
          <w:szCs w:val="24"/>
          <w:u w:val="single"/>
        </w:rPr>
        <w:t>52.209-13</w:t>
      </w:r>
      <w:r w:rsidR="00FC5495">
        <w:rPr>
          <w:rFonts w:ascii="Times New Roman" w:hAnsi="Times New Roman"/>
          <w:sz w:val="24"/>
          <w:szCs w:val="24"/>
          <w:u w:val="single"/>
        </w:rPr>
        <w:tab/>
      </w:r>
      <w:r w:rsidRPr="00094BCD">
        <w:rPr>
          <w:rFonts w:ascii="Times New Roman" w:hAnsi="Times New Roman"/>
          <w:sz w:val="24"/>
          <w:szCs w:val="24"/>
          <w:u w:val="single"/>
        </w:rPr>
        <w:t>VIOLATION OF ARMS CONTROL TREATIES OR AGREEMENTS-</w:t>
      </w:r>
    </w:p>
    <w:p w14:paraId="3B2BE76C" w14:textId="77777777" w:rsidR="00763668" w:rsidRDefault="00763668" w:rsidP="006409B5">
      <w:pPr>
        <w:ind w:left="1440" w:firstLine="720"/>
        <w:textAlignment w:val="baseline"/>
        <w:rPr>
          <w:rFonts w:ascii="Times New Roman" w:hAnsi="Times New Roman"/>
          <w:sz w:val="24"/>
          <w:szCs w:val="24"/>
        </w:rPr>
      </w:pPr>
      <w:r w:rsidRPr="00094BCD">
        <w:rPr>
          <w:rFonts w:ascii="Times New Roman" w:hAnsi="Times New Roman"/>
          <w:sz w:val="24"/>
          <w:szCs w:val="24"/>
          <w:u w:val="single"/>
        </w:rPr>
        <w:t>CERTIFICATION (FEB 2021)</w:t>
      </w:r>
      <w:r>
        <w:rPr>
          <w:rFonts w:ascii="Times New Roman" w:hAnsi="Times New Roman"/>
          <w:sz w:val="24"/>
          <w:szCs w:val="24"/>
        </w:rPr>
        <w:t xml:space="preserve"> </w:t>
      </w:r>
    </w:p>
    <w:p w14:paraId="1E59E17E" w14:textId="77777777" w:rsidR="00763668" w:rsidRDefault="00763668" w:rsidP="00763668">
      <w:pPr>
        <w:textAlignment w:val="baseline"/>
        <w:rPr>
          <w:rFonts w:ascii="Times New Roman" w:hAnsi="Times New Roman"/>
          <w:sz w:val="24"/>
          <w:szCs w:val="24"/>
        </w:rPr>
      </w:pPr>
    </w:p>
    <w:p w14:paraId="792C6EA5" w14:textId="77777777" w:rsidR="00763668" w:rsidRDefault="00763668" w:rsidP="00763668">
      <w:pPr>
        <w:shd w:val="clear" w:color="auto" w:fill="FFFFFF"/>
        <w:textAlignment w:val="baseline"/>
        <w:rPr>
          <w:rFonts w:ascii="Times New Roman" w:hAnsi="Times New Roman"/>
          <w:snapToGrid/>
          <w:color w:val="000000"/>
          <w:sz w:val="24"/>
          <w:szCs w:val="24"/>
        </w:rPr>
      </w:pPr>
      <w:r w:rsidRPr="00321A39">
        <w:rPr>
          <w:rFonts w:ascii="Times New Roman" w:hAnsi="Times New Roman"/>
          <w:snapToGrid/>
          <w:color w:val="000000"/>
          <w:sz w:val="24"/>
          <w:szCs w:val="24"/>
          <w:bdr w:val="none" w:sz="0" w:space="0" w:color="auto" w:frame="1"/>
        </w:rPr>
        <w:t>     </w:t>
      </w:r>
      <w:r w:rsidRPr="00321A39">
        <w:rPr>
          <w:rFonts w:ascii="Times New Roman" w:hAnsi="Times New Roman"/>
          <w:snapToGrid/>
          <w:color w:val="000000"/>
          <w:sz w:val="24"/>
          <w:szCs w:val="24"/>
        </w:rPr>
        <w:t> </w:t>
      </w:r>
      <w:r w:rsidRPr="00321A39">
        <w:rPr>
          <w:rFonts w:ascii="Times New Roman" w:hAnsi="Times New Roman"/>
          <w:snapToGrid/>
          <w:color w:val="000000"/>
          <w:sz w:val="24"/>
          <w:szCs w:val="24"/>
          <w:bdr w:val="none" w:sz="0" w:space="0" w:color="auto" w:frame="1"/>
        </w:rPr>
        <w:t>(a)</w:t>
      </w:r>
      <w:r w:rsidRPr="00321A39">
        <w:rPr>
          <w:rFonts w:ascii="Times New Roman" w:hAnsi="Times New Roman"/>
          <w:snapToGrid/>
          <w:color w:val="000000"/>
          <w:sz w:val="24"/>
          <w:szCs w:val="24"/>
        </w:rPr>
        <w:t> This provision does not apply to </w:t>
      </w:r>
      <w:r w:rsidRPr="00321A39">
        <w:rPr>
          <w:rFonts w:ascii="Times New Roman" w:hAnsi="Times New Roman"/>
          <w:snapToGrid/>
          <w:color w:val="000000"/>
          <w:sz w:val="24"/>
          <w:szCs w:val="24"/>
          <w:bdr w:val="none" w:sz="0" w:space="0" w:color="auto" w:frame="1"/>
        </w:rPr>
        <w:t>acquisitions at or below</w:t>
      </w:r>
      <w:r w:rsidRPr="00321A39">
        <w:rPr>
          <w:rFonts w:ascii="Times New Roman" w:hAnsi="Times New Roman"/>
          <w:snapToGrid/>
          <w:color w:val="000000"/>
          <w:sz w:val="24"/>
          <w:szCs w:val="24"/>
        </w:rPr>
        <w:t> the simplified acquisition threshold or to acquisitions of commercial items as defined at FAR </w:t>
      </w:r>
      <w:hyperlink r:id="rId94" w:anchor="FAR_2_101" w:history="1">
        <w:r w:rsidRPr="00321A39">
          <w:rPr>
            <w:rFonts w:ascii="Times New Roman" w:hAnsi="Times New Roman"/>
            <w:snapToGrid/>
            <w:color w:val="1062AE"/>
            <w:sz w:val="24"/>
            <w:szCs w:val="24"/>
            <w:bdr w:val="none" w:sz="0" w:space="0" w:color="auto" w:frame="1"/>
          </w:rPr>
          <w:t>2.101</w:t>
        </w:r>
      </w:hyperlink>
      <w:r w:rsidRPr="00321A39">
        <w:rPr>
          <w:rFonts w:ascii="Times New Roman" w:hAnsi="Times New Roman"/>
          <w:snapToGrid/>
          <w:color w:val="000000"/>
          <w:sz w:val="24"/>
          <w:szCs w:val="24"/>
        </w:rPr>
        <w:t>.</w:t>
      </w:r>
    </w:p>
    <w:p w14:paraId="389DA1E8" w14:textId="77777777" w:rsidR="00763668" w:rsidRPr="00321A39" w:rsidRDefault="00763668" w:rsidP="00763668">
      <w:pPr>
        <w:shd w:val="clear" w:color="auto" w:fill="FFFFFF"/>
        <w:textAlignment w:val="baseline"/>
        <w:rPr>
          <w:rFonts w:ascii="Times New Roman" w:hAnsi="Times New Roman"/>
          <w:snapToGrid/>
          <w:color w:val="000000"/>
          <w:sz w:val="24"/>
          <w:szCs w:val="24"/>
        </w:rPr>
      </w:pPr>
    </w:p>
    <w:p w14:paraId="125925C3" w14:textId="77777777" w:rsidR="00763668" w:rsidRDefault="00763668" w:rsidP="00763668">
      <w:pPr>
        <w:shd w:val="clear" w:color="auto" w:fill="FFFFFF"/>
        <w:textAlignment w:val="baseline"/>
        <w:rPr>
          <w:rFonts w:ascii="Times New Roman" w:hAnsi="Times New Roman"/>
          <w:snapToGrid/>
          <w:color w:val="000000"/>
          <w:sz w:val="24"/>
          <w:szCs w:val="24"/>
        </w:rPr>
      </w:pPr>
      <w:r w:rsidRPr="00321A39">
        <w:rPr>
          <w:rFonts w:ascii="Times New Roman" w:hAnsi="Times New Roman"/>
          <w:snapToGrid/>
          <w:color w:val="000000"/>
          <w:sz w:val="24"/>
          <w:szCs w:val="24"/>
          <w:bdr w:val="none" w:sz="0" w:space="0" w:color="auto" w:frame="1"/>
        </w:rPr>
        <w:t>     </w:t>
      </w:r>
      <w:r w:rsidRPr="00321A39">
        <w:rPr>
          <w:rFonts w:ascii="Times New Roman" w:hAnsi="Times New Roman"/>
          <w:snapToGrid/>
          <w:color w:val="000000"/>
          <w:sz w:val="24"/>
          <w:szCs w:val="24"/>
        </w:rPr>
        <w:t> </w:t>
      </w:r>
      <w:r w:rsidRPr="00321A39">
        <w:rPr>
          <w:rFonts w:ascii="Times New Roman" w:hAnsi="Times New Roman"/>
          <w:snapToGrid/>
          <w:color w:val="000000"/>
          <w:sz w:val="24"/>
          <w:szCs w:val="24"/>
          <w:bdr w:val="none" w:sz="0" w:space="0" w:color="auto" w:frame="1"/>
        </w:rPr>
        <w:t>(b)</w:t>
      </w:r>
      <w:r w:rsidRPr="00321A39">
        <w:rPr>
          <w:rFonts w:ascii="Times New Roman" w:hAnsi="Times New Roman"/>
          <w:snapToGrid/>
          <w:color w:val="000000"/>
          <w:sz w:val="24"/>
          <w:szCs w:val="24"/>
        </w:rPr>
        <w:t> </w:t>
      </w:r>
      <w:r w:rsidRPr="00321A39">
        <w:rPr>
          <w:rFonts w:ascii="Times New Roman" w:hAnsi="Times New Roman"/>
          <w:i/>
          <w:iCs/>
          <w:snapToGrid/>
          <w:color w:val="000000"/>
          <w:sz w:val="24"/>
          <w:szCs w:val="24"/>
          <w:bdr w:val="none" w:sz="0" w:space="0" w:color="auto" w:frame="1"/>
        </w:rPr>
        <w:t>Certification</w:t>
      </w:r>
      <w:r w:rsidRPr="00321A39">
        <w:rPr>
          <w:rFonts w:ascii="Times New Roman" w:hAnsi="Times New Roman"/>
          <w:snapToGrid/>
          <w:color w:val="000000"/>
          <w:sz w:val="24"/>
          <w:szCs w:val="24"/>
        </w:rPr>
        <w:t>. [</w:t>
      </w:r>
      <w:r w:rsidRPr="00321A39">
        <w:rPr>
          <w:rFonts w:ascii="Times New Roman" w:hAnsi="Times New Roman"/>
          <w:i/>
          <w:iCs/>
          <w:snapToGrid/>
          <w:color w:val="000000"/>
          <w:sz w:val="24"/>
          <w:szCs w:val="24"/>
          <w:bdr w:val="none" w:sz="0" w:space="0" w:color="auto" w:frame="1"/>
        </w:rPr>
        <w:t>Offeror shall check either (1) or (2).</w:t>
      </w:r>
      <w:r w:rsidRPr="00321A39">
        <w:rPr>
          <w:rFonts w:ascii="Times New Roman" w:hAnsi="Times New Roman"/>
          <w:snapToGrid/>
          <w:color w:val="000000"/>
          <w:sz w:val="24"/>
          <w:szCs w:val="24"/>
        </w:rPr>
        <w:t>]</w:t>
      </w:r>
    </w:p>
    <w:p w14:paraId="010A7393" w14:textId="77777777" w:rsidR="00763668" w:rsidRPr="00321A39" w:rsidRDefault="00763668" w:rsidP="00763668">
      <w:pPr>
        <w:shd w:val="clear" w:color="auto" w:fill="FFFFFF"/>
        <w:textAlignment w:val="baseline"/>
        <w:rPr>
          <w:rFonts w:ascii="Times New Roman" w:hAnsi="Times New Roman"/>
          <w:snapToGrid/>
          <w:color w:val="000000"/>
          <w:sz w:val="24"/>
          <w:szCs w:val="24"/>
        </w:rPr>
      </w:pPr>
    </w:p>
    <w:p w14:paraId="090077B1" w14:textId="77777777" w:rsidR="00763668" w:rsidRDefault="00763668" w:rsidP="00763668">
      <w:pPr>
        <w:shd w:val="clear" w:color="auto" w:fill="FFFFFF"/>
        <w:textAlignment w:val="baseline"/>
        <w:rPr>
          <w:rFonts w:ascii="Times New Roman" w:hAnsi="Times New Roman"/>
          <w:snapToGrid/>
          <w:color w:val="000000"/>
          <w:sz w:val="24"/>
          <w:szCs w:val="24"/>
        </w:rPr>
      </w:pPr>
      <w:r w:rsidRPr="00321A39">
        <w:rPr>
          <w:rFonts w:ascii="Times New Roman" w:hAnsi="Times New Roman"/>
          <w:snapToGrid/>
          <w:color w:val="000000"/>
          <w:sz w:val="24"/>
          <w:szCs w:val="24"/>
          <w:bdr w:val="none" w:sz="0" w:space="0" w:color="auto" w:frame="1"/>
        </w:rPr>
        <w:t>            __</w:t>
      </w:r>
      <w:r w:rsidRPr="00321A39">
        <w:rPr>
          <w:rFonts w:ascii="Times New Roman" w:hAnsi="Times New Roman"/>
          <w:snapToGrid/>
          <w:color w:val="000000"/>
          <w:sz w:val="24"/>
          <w:szCs w:val="24"/>
        </w:rPr>
        <w:t> </w:t>
      </w:r>
      <w:r w:rsidRPr="00321A39">
        <w:rPr>
          <w:rFonts w:ascii="Times New Roman" w:hAnsi="Times New Roman"/>
          <w:snapToGrid/>
          <w:color w:val="000000"/>
          <w:sz w:val="24"/>
          <w:szCs w:val="24"/>
          <w:bdr w:val="none" w:sz="0" w:space="0" w:color="auto" w:frame="1"/>
        </w:rPr>
        <w:t>(1)</w:t>
      </w:r>
      <w:r w:rsidRPr="00321A39">
        <w:rPr>
          <w:rFonts w:ascii="Times New Roman" w:hAnsi="Times New Roman"/>
          <w:snapToGrid/>
          <w:color w:val="000000"/>
          <w:sz w:val="24"/>
          <w:szCs w:val="24"/>
        </w:rPr>
        <w:t> The Offeror certifies that–</w:t>
      </w:r>
    </w:p>
    <w:p w14:paraId="71FC77FF" w14:textId="77777777" w:rsidR="00763668" w:rsidRPr="00321A39" w:rsidRDefault="00763668" w:rsidP="00763668">
      <w:pPr>
        <w:shd w:val="clear" w:color="auto" w:fill="FFFFFF"/>
        <w:textAlignment w:val="baseline"/>
        <w:rPr>
          <w:rFonts w:ascii="Times New Roman" w:hAnsi="Times New Roman"/>
          <w:snapToGrid/>
          <w:color w:val="000000"/>
          <w:sz w:val="24"/>
          <w:szCs w:val="24"/>
        </w:rPr>
      </w:pPr>
    </w:p>
    <w:p w14:paraId="7D946DE7" w14:textId="77777777" w:rsidR="00763668" w:rsidRDefault="00763668" w:rsidP="00763668">
      <w:pPr>
        <w:shd w:val="clear" w:color="auto" w:fill="FFFFFF"/>
        <w:textAlignment w:val="baseline"/>
        <w:rPr>
          <w:rFonts w:ascii="Times New Roman" w:hAnsi="Times New Roman"/>
          <w:snapToGrid/>
          <w:color w:val="000000"/>
          <w:sz w:val="24"/>
          <w:szCs w:val="24"/>
        </w:rPr>
      </w:pPr>
      <w:r w:rsidRPr="00321A39">
        <w:rPr>
          <w:rFonts w:ascii="Times New Roman" w:hAnsi="Times New Roman"/>
          <w:snapToGrid/>
          <w:color w:val="000000"/>
          <w:sz w:val="24"/>
          <w:szCs w:val="24"/>
          <w:bdr w:val="none" w:sz="0" w:space="0" w:color="auto" w:frame="1"/>
        </w:rPr>
        <w:t>               </w:t>
      </w:r>
      <w:r w:rsidRPr="00321A39">
        <w:rPr>
          <w:rFonts w:ascii="Times New Roman" w:hAnsi="Times New Roman"/>
          <w:snapToGrid/>
          <w:color w:val="000000"/>
          <w:sz w:val="24"/>
          <w:szCs w:val="24"/>
        </w:rPr>
        <w:t> </w:t>
      </w:r>
      <w:r w:rsidRPr="00321A39">
        <w:rPr>
          <w:rFonts w:ascii="Times New Roman" w:hAnsi="Times New Roman"/>
          <w:snapToGrid/>
          <w:color w:val="000000"/>
          <w:sz w:val="24"/>
          <w:szCs w:val="24"/>
          <w:bdr w:val="none" w:sz="0" w:space="0" w:color="auto" w:frame="1"/>
        </w:rPr>
        <w:t>(i)</w:t>
      </w:r>
      <w:r w:rsidRPr="00321A39">
        <w:rPr>
          <w:rFonts w:ascii="Times New Roman" w:hAnsi="Times New Roman"/>
          <w:snapToGrid/>
          <w:color w:val="000000"/>
          <w:sz w:val="24"/>
          <w:szCs w:val="24"/>
        </w:rPr>
        <w:t> It does not engage and has not engaged in any activity that contributed to or was a significant factor in the President's or Secretary of State's determination that a foreign country is in violation of its obligations undertaken in any arms control, nonproliferation, or disarmament agreement to which the United States is a party, or is not adhering to its arms control, nonproliferation, or disarmament commitments in which the United States is a participating state. The determinations are described in the most recent unclassified annual report provided to Congress pursuant to section 403 of the Arms Control and Disarmament Act (</w:t>
      </w:r>
      <w:hyperlink r:id="rId95" w:tgtFrame="_blank" w:history="1">
        <w:r w:rsidRPr="00321A39">
          <w:rPr>
            <w:rFonts w:ascii="Times New Roman" w:hAnsi="Times New Roman"/>
            <w:snapToGrid/>
            <w:color w:val="1062AE"/>
            <w:sz w:val="24"/>
            <w:szCs w:val="24"/>
            <w:bdr w:val="none" w:sz="0" w:space="0" w:color="auto" w:frame="1"/>
          </w:rPr>
          <w:t>22 U.S.C. 2593a</w:t>
        </w:r>
      </w:hyperlink>
      <w:r w:rsidRPr="00321A39">
        <w:rPr>
          <w:rFonts w:ascii="Times New Roman" w:hAnsi="Times New Roman"/>
          <w:snapToGrid/>
          <w:color w:val="000000"/>
          <w:sz w:val="24"/>
          <w:szCs w:val="24"/>
        </w:rPr>
        <w:t>). The report is </w:t>
      </w:r>
      <w:r w:rsidRPr="00321A39">
        <w:rPr>
          <w:rFonts w:ascii="Times New Roman" w:hAnsi="Times New Roman"/>
          <w:snapToGrid/>
          <w:color w:val="000000"/>
          <w:sz w:val="24"/>
          <w:szCs w:val="24"/>
          <w:bdr w:val="none" w:sz="0" w:space="0" w:color="auto" w:frame="1"/>
        </w:rPr>
        <w:t>available at</w:t>
      </w:r>
      <w:r w:rsidRPr="00321A39">
        <w:rPr>
          <w:rFonts w:ascii="Times New Roman" w:hAnsi="Times New Roman"/>
          <w:snapToGrid/>
          <w:color w:val="000000"/>
          <w:sz w:val="24"/>
          <w:szCs w:val="24"/>
        </w:rPr>
        <w:t> </w:t>
      </w:r>
      <w:hyperlink r:id="rId96" w:tgtFrame="_blank" w:history="1">
        <w:r w:rsidRPr="00321A39">
          <w:rPr>
            <w:rFonts w:ascii="Times New Roman" w:hAnsi="Times New Roman"/>
            <w:snapToGrid/>
            <w:color w:val="1062AE"/>
            <w:sz w:val="24"/>
            <w:szCs w:val="24"/>
            <w:bdr w:val="none" w:sz="0" w:space="0" w:color="auto" w:frame="1"/>
          </w:rPr>
          <w:t>https://www.state.gov/bureaus-offices/under-secretary-for-arms-control-and-international-security-affairs/bureau-of-arms-control-verification-and-compliance/</w:t>
        </w:r>
      </w:hyperlink>
      <w:r w:rsidRPr="00321A39">
        <w:rPr>
          <w:rFonts w:ascii="Times New Roman" w:hAnsi="Times New Roman"/>
          <w:snapToGrid/>
          <w:color w:val="000000"/>
          <w:sz w:val="24"/>
          <w:szCs w:val="24"/>
        </w:rPr>
        <w:t>; and</w:t>
      </w:r>
    </w:p>
    <w:p w14:paraId="42492DAE" w14:textId="77777777" w:rsidR="00763668" w:rsidRPr="00321A39" w:rsidRDefault="00763668" w:rsidP="00763668">
      <w:pPr>
        <w:shd w:val="clear" w:color="auto" w:fill="FFFFFF"/>
        <w:textAlignment w:val="baseline"/>
        <w:rPr>
          <w:rFonts w:ascii="Times New Roman" w:hAnsi="Times New Roman"/>
          <w:snapToGrid/>
          <w:color w:val="000000"/>
          <w:sz w:val="24"/>
          <w:szCs w:val="24"/>
        </w:rPr>
      </w:pPr>
    </w:p>
    <w:p w14:paraId="0C6A424F" w14:textId="77777777" w:rsidR="00763668" w:rsidRDefault="00763668" w:rsidP="00763668">
      <w:pPr>
        <w:shd w:val="clear" w:color="auto" w:fill="FFFFFF"/>
        <w:textAlignment w:val="baseline"/>
        <w:rPr>
          <w:rFonts w:ascii="Times New Roman" w:hAnsi="Times New Roman"/>
          <w:snapToGrid/>
          <w:color w:val="000000"/>
          <w:sz w:val="24"/>
          <w:szCs w:val="24"/>
        </w:rPr>
      </w:pPr>
      <w:r w:rsidRPr="00321A39">
        <w:rPr>
          <w:rFonts w:ascii="Times New Roman" w:hAnsi="Times New Roman"/>
          <w:snapToGrid/>
          <w:color w:val="000000"/>
          <w:sz w:val="24"/>
          <w:szCs w:val="24"/>
          <w:bdr w:val="none" w:sz="0" w:space="0" w:color="auto" w:frame="1"/>
        </w:rPr>
        <w:t>               </w:t>
      </w:r>
      <w:r w:rsidRPr="00321A39">
        <w:rPr>
          <w:rFonts w:ascii="Times New Roman" w:hAnsi="Times New Roman"/>
          <w:snapToGrid/>
          <w:color w:val="000000"/>
          <w:sz w:val="24"/>
          <w:szCs w:val="24"/>
        </w:rPr>
        <w:t> </w:t>
      </w:r>
      <w:r w:rsidRPr="00321A39">
        <w:rPr>
          <w:rFonts w:ascii="Times New Roman" w:hAnsi="Times New Roman"/>
          <w:snapToGrid/>
          <w:color w:val="000000"/>
          <w:sz w:val="24"/>
          <w:szCs w:val="24"/>
          <w:bdr w:val="none" w:sz="0" w:space="0" w:color="auto" w:frame="1"/>
        </w:rPr>
        <w:t>(ii)</w:t>
      </w:r>
      <w:r w:rsidRPr="00321A39">
        <w:rPr>
          <w:rFonts w:ascii="Times New Roman" w:hAnsi="Times New Roman"/>
          <w:snapToGrid/>
          <w:color w:val="000000"/>
          <w:sz w:val="24"/>
          <w:szCs w:val="24"/>
        </w:rPr>
        <w:t> No entity owned or controlled by the Offeror has engaged in any activity that contributed to or was a significant factor in the President's or Secretary of State's determination that a foreign country is in violation of its obligations undertaken in any arms control, nonproliferation, or disarmament agreement to which the United States is a party, or is not adhering to its arms control, nonproliferation, or disarmament commitments in which the United States is a participating state. The determinations are described in the most recent unclassified annual report provided to Congress pursuant to section 403 of the Arms Control and Disarmament Act (</w:t>
      </w:r>
      <w:hyperlink r:id="rId97" w:tgtFrame="_blank" w:history="1">
        <w:r w:rsidRPr="00321A39">
          <w:rPr>
            <w:rFonts w:ascii="Times New Roman" w:hAnsi="Times New Roman"/>
            <w:snapToGrid/>
            <w:color w:val="1062AE"/>
            <w:sz w:val="24"/>
            <w:szCs w:val="24"/>
            <w:bdr w:val="none" w:sz="0" w:space="0" w:color="auto" w:frame="1"/>
          </w:rPr>
          <w:t>22 U.S.C. 2593a</w:t>
        </w:r>
      </w:hyperlink>
      <w:r w:rsidRPr="00321A39">
        <w:rPr>
          <w:rFonts w:ascii="Times New Roman" w:hAnsi="Times New Roman"/>
          <w:snapToGrid/>
          <w:color w:val="000000"/>
          <w:sz w:val="24"/>
          <w:szCs w:val="24"/>
        </w:rPr>
        <w:t>). The report is </w:t>
      </w:r>
      <w:r w:rsidRPr="00321A39">
        <w:rPr>
          <w:rFonts w:ascii="Times New Roman" w:hAnsi="Times New Roman"/>
          <w:snapToGrid/>
          <w:color w:val="000000"/>
          <w:sz w:val="24"/>
          <w:szCs w:val="24"/>
          <w:bdr w:val="none" w:sz="0" w:space="0" w:color="auto" w:frame="1"/>
        </w:rPr>
        <w:t>available at</w:t>
      </w:r>
      <w:r w:rsidRPr="00321A39">
        <w:rPr>
          <w:rFonts w:ascii="Times New Roman" w:hAnsi="Times New Roman"/>
          <w:snapToGrid/>
          <w:color w:val="000000"/>
          <w:sz w:val="24"/>
          <w:szCs w:val="24"/>
        </w:rPr>
        <w:t> </w:t>
      </w:r>
      <w:hyperlink r:id="rId98" w:tgtFrame="_blank" w:history="1">
        <w:r w:rsidRPr="00321A39">
          <w:rPr>
            <w:rFonts w:ascii="Times New Roman" w:hAnsi="Times New Roman"/>
            <w:snapToGrid/>
            <w:color w:val="1062AE"/>
            <w:sz w:val="24"/>
            <w:szCs w:val="24"/>
            <w:bdr w:val="none" w:sz="0" w:space="0" w:color="auto" w:frame="1"/>
          </w:rPr>
          <w:t>https://www.state.gov/bureaus-offices/under-secretary-for-arms-control-and-international-security-affairs/bureau-of-arms-control-verification-and-compliance/</w:t>
        </w:r>
      </w:hyperlink>
      <w:r w:rsidRPr="00321A39">
        <w:rPr>
          <w:rFonts w:ascii="Times New Roman" w:hAnsi="Times New Roman"/>
          <w:snapToGrid/>
          <w:color w:val="000000"/>
          <w:sz w:val="24"/>
          <w:szCs w:val="24"/>
        </w:rPr>
        <w:t>; or</w:t>
      </w:r>
    </w:p>
    <w:p w14:paraId="637E78DC" w14:textId="77777777" w:rsidR="00763668" w:rsidRPr="00321A39" w:rsidRDefault="00763668" w:rsidP="00763668">
      <w:pPr>
        <w:shd w:val="clear" w:color="auto" w:fill="FFFFFF"/>
        <w:textAlignment w:val="baseline"/>
        <w:rPr>
          <w:rFonts w:ascii="Times New Roman" w:hAnsi="Times New Roman"/>
          <w:snapToGrid/>
          <w:color w:val="000000"/>
          <w:sz w:val="24"/>
          <w:szCs w:val="24"/>
        </w:rPr>
      </w:pPr>
    </w:p>
    <w:p w14:paraId="05EF778D" w14:textId="77777777" w:rsidR="00763668" w:rsidRDefault="00763668" w:rsidP="00763668">
      <w:pPr>
        <w:shd w:val="clear" w:color="auto" w:fill="FFFFFF"/>
        <w:textAlignment w:val="baseline"/>
        <w:rPr>
          <w:rFonts w:ascii="Times New Roman" w:hAnsi="Times New Roman"/>
          <w:snapToGrid/>
          <w:color w:val="000000"/>
          <w:sz w:val="24"/>
          <w:szCs w:val="24"/>
        </w:rPr>
      </w:pPr>
      <w:r w:rsidRPr="00321A39">
        <w:rPr>
          <w:rFonts w:ascii="Times New Roman" w:hAnsi="Times New Roman"/>
          <w:snapToGrid/>
          <w:color w:val="000000"/>
          <w:sz w:val="24"/>
          <w:szCs w:val="24"/>
          <w:bdr w:val="none" w:sz="0" w:space="0" w:color="auto" w:frame="1"/>
        </w:rPr>
        <w:t>            __</w:t>
      </w:r>
      <w:r w:rsidRPr="00321A39">
        <w:rPr>
          <w:rFonts w:ascii="Times New Roman" w:hAnsi="Times New Roman"/>
          <w:snapToGrid/>
          <w:color w:val="000000"/>
          <w:sz w:val="24"/>
          <w:szCs w:val="24"/>
        </w:rPr>
        <w:t> </w:t>
      </w:r>
      <w:r w:rsidRPr="00321A39">
        <w:rPr>
          <w:rFonts w:ascii="Times New Roman" w:hAnsi="Times New Roman"/>
          <w:snapToGrid/>
          <w:color w:val="000000"/>
          <w:sz w:val="24"/>
          <w:szCs w:val="24"/>
          <w:bdr w:val="none" w:sz="0" w:space="0" w:color="auto" w:frame="1"/>
        </w:rPr>
        <w:t>(2)</w:t>
      </w:r>
      <w:r w:rsidRPr="00321A39">
        <w:rPr>
          <w:rFonts w:ascii="Times New Roman" w:hAnsi="Times New Roman"/>
          <w:snapToGrid/>
          <w:color w:val="000000"/>
          <w:sz w:val="24"/>
          <w:szCs w:val="24"/>
        </w:rPr>
        <w:t> The Offeror is providing separate information with its offer in accordance with paragraph (d)(2) of this provision.</w:t>
      </w:r>
    </w:p>
    <w:p w14:paraId="4ECA17B7" w14:textId="77777777" w:rsidR="00763668" w:rsidRPr="00321A39" w:rsidRDefault="00763668" w:rsidP="00763668">
      <w:pPr>
        <w:shd w:val="clear" w:color="auto" w:fill="FFFFFF"/>
        <w:textAlignment w:val="baseline"/>
        <w:rPr>
          <w:rFonts w:ascii="Times New Roman" w:hAnsi="Times New Roman"/>
          <w:snapToGrid/>
          <w:color w:val="000000"/>
          <w:sz w:val="24"/>
          <w:szCs w:val="24"/>
        </w:rPr>
      </w:pPr>
    </w:p>
    <w:p w14:paraId="39FCA9DD" w14:textId="77777777" w:rsidR="00763668" w:rsidRDefault="00763668" w:rsidP="00763668">
      <w:pPr>
        <w:shd w:val="clear" w:color="auto" w:fill="FFFFFF"/>
        <w:textAlignment w:val="baseline"/>
        <w:rPr>
          <w:rFonts w:ascii="Times New Roman" w:hAnsi="Times New Roman"/>
          <w:snapToGrid/>
          <w:color w:val="000000"/>
          <w:sz w:val="24"/>
          <w:szCs w:val="24"/>
        </w:rPr>
      </w:pPr>
      <w:r w:rsidRPr="00321A39">
        <w:rPr>
          <w:rFonts w:ascii="Times New Roman" w:hAnsi="Times New Roman"/>
          <w:snapToGrid/>
          <w:color w:val="000000"/>
          <w:sz w:val="24"/>
          <w:szCs w:val="24"/>
          <w:bdr w:val="none" w:sz="0" w:space="0" w:color="auto" w:frame="1"/>
        </w:rPr>
        <w:t>     </w:t>
      </w:r>
      <w:r w:rsidRPr="00321A39">
        <w:rPr>
          <w:rFonts w:ascii="Times New Roman" w:hAnsi="Times New Roman"/>
          <w:snapToGrid/>
          <w:color w:val="000000"/>
          <w:sz w:val="24"/>
          <w:szCs w:val="24"/>
        </w:rPr>
        <w:t> </w:t>
      </w:r>
      <w:r w:rsidRPr="00321A39">
        <w:rPr>
          <w:rFonts w:ascii="Times New Roman" w:hAnsi="Times New Roman"/>
          <w:snapToGrid/>
          <w:color w:val="000000"/>
          <w:sz w:val="24"/>
          <w:szCs w:val="24"/>
          <w:bdr w:val="none" w:sz="0" w:space="0" w:color="auto" w:frame="1"/>
        </w:rPr>
        <w:t>(c)</w:t>
      </w:r>
      <w:r w:rsidRPr="00321A39">
        <w:rPr>
          <w:rFonts w:ascii="Times New Roman" w:hAnsi="Times New Roman"/>
          <w:snapToGrid/>
          <w:color w:val="000000"/>
          <w:sz w:val="24"/>
          <w:szCs w:val="24"/>
        </w:rPr>
        <w:t> Procedures for reviewing the annual unclassified report (see paragraph (b)(1) of this provision). For clarity, references to the report in this section refer to the entirety of the annual unclassified report, including any separate reports that are incorporated by reference into the annual unclassified report.</w:t>
      </w:r>
    </w:p>
    <w:p w14:paraId="2D0D49B8" w14:textId="77777777" w:rsidR="00763668" w:rsidRPr="00321A39" w:rsidRDefault="00763668" w:rsidP="00763668">
      <w:pPr>
        <w:shd w:val="clear" w:color="auto" w:fill="FFFFFF"/>
        <w:textAlignment w:val="baseline"/>
        <w:rPr>
          <w:rFonts w:ascii="Times New Roman" w:hAnsi="Times New Roman"/>
          <w:snapToGrid/>
          <w:color w:val="000000"/>
          <w:sz w:val="24"/>
          <w:szCs w:val="24"/>
        </w:rPr>
      </w:pPr>
    </w:p>
    <w:p w14:paraId="71D1E7CA" w14:textId="77777777" w:rsidR="00763668" w:rsidRDefault="00763668" w:rsidP="00763668">
      <w:pPr>
        <w:shd w:val="clear" w:color="auto" w:fill="FFFFFF"/>
        <w:textAlignment w:val="baseline"/>
        <w:rPr>
          <w:rFonts w:ascii="Times New Roman" w:hAnsi="Times New Roman"/>
          <w:snapToGrid/>
          <w:color w:val="000000"/>
          <w:sz w:val="24"/>
          <w:szCs w:val="24"/>
        </w:rPr>
      </w:pPr>
      <w:r w:rsidRPr="00321A39">
        <w:rPr>
          <w:rFonts w:ascii="Times New Roman" w:hAnsi="Times New Roman"/>
          <w:snapToGrid/>
          <w:color w:val="000000"/>
          <w:sz w:val="24"/>
          <w:szCs w:val="24"/>
          <w:bdr w:val="none" w:sz="0" w:space="0" w:color="auto" w:frame="1"/>
        </w:rPr>
        <w:t>          </w:t>
      </w:r>
      <w:r w:rsidRPr="00321A39">
        <w:rPr>
          <w:rFonts w:ascii="Times New Roman" w:hAnsi="Times New Roman"/>
          <w:snapToGrid/>
          <w:color w:val="000000"/>
          <w:sz w:val="24"/>
          <w:szCs w:val="24"/>
        </w:rPr>
        <w:t> </w:t>
      </w:r>
      <w:r w:rsidRPr="00321A39">
        <w:rPr>
          <w:rFonts w:ascii="Times New Roman" w:hAnsi="Times New Roman"/>
          <w:snapToGrid/>
          <w:color w:val="000000"/>
          <w:sz w:val="24"/>
          <w:szCs w:val="24"/>
          <w:bdr w:val="none" w:sz="0" w:space="0" w:color="auto" w:frame="1"/>
        </w:rPr>
        <w:t>(1)</w:t>
      </w:r>
      <w:r w:rsidRPr="00321A39">
        <w:rPr>
          <w:rFonts w:ascii="Times New Roman" w:hAnsi="Times New Roman"/>
          <w:snapToGrid/>
          <w:color w:val="000000"/>
          <w:sz w:val="24"/>
          <w:szCs w:val="24"/>
        </w:rPr>
        <w:t xml:space="preserve"> Check the table of contents of the annual unclassified report and the country section headings of the reports incorporated by reference to identify the foreign countries listed there. Determine whether the Offeror or any person owned or controlled by the Offeror may have engaged in any activity related to one or </w:t>
      </w:r>
      <w:proofErr w:type="gramStart"/>
      <w:r w:rsidRPr="00321A39">
        <w:rPr>
          <w:rFonts w:ascii="Times New Roman" w:hAnsi="Times New Roman"/>
          <w:snapToGrid/>
          <w:color w:val="000000"/>
          <w:sz w:val="24"/>
          <w:szCs w:val="24"/>
        </w:rPr>
        <w:t>more of</w:t>
      </w:r>
      <w:proofErr w:type="gramEnd"/>
      <w:r w:rsidRPr="00321A39">
        <w:rPr>
          <w:rFonts w:ascii="Times New Roman" w:hAnsi="Times New Roman"/>
          <w:snapToGrid/>
          <w:color w:val="000000"/>
          <w:sz w:val="24"/>
          <w:szCs w:val="24"/>
        </w:rPr>
        <w:t xml:space="preserve"> such foreign countries.</w:t>
      </w:r>
    </w:p>
    <w:p w14:paraId="1CB62952" w14:textId="77777777" w:rsidR="00763668" w:rsidRPr="00321A39" w:rsidRDefault="00763668" w:rsidP="00763668">
      <w:pPr>
        <w:shd w:val="clear" w:color="auto" w:fill="FFFFFF"/>
        <w:textAlignment w:val="baseline"/>
        <w:rPr>
          <w:rFonts w:ascii="Times New Roman" w:hAnsi="Times New Roman"/>
          <w:snapToGrid/>
          <w:color w:val="000000"/>
          <w:sz w:val="24"/>
          <w:szCs w:val="24"/>
        </w:rPr>
      </w:pPr>
    </w:p>
    <w:p w14:paraId="135BE8DD" w14:textId="77777777" w:rsidR="00763668" w:rsidRDefault="00763668" w:rsidP="00763668">
      <w:pPr>
        <w:shd w:val="clear" w:color="auto" w:fill="FFFFFF"/>
        <w:textAlignment w:val="baseline"/>
        <w:rPr>
          <w:rFonts w:ascii="Times New Roman" w:hAnsi="Times New Roman"/>
          <w:snapToGrid/>
          <w:color w:val="000000"/>
          <w:sz w:val="24"/>
          <w:szCs w:val="24"/>
        </w:rPr>
      </w:pPr>
      <w:r w:rsidRPr="00321A39">
        <w:rPr>
          <w:rFonts w:ascii="Times New Roman" w:hAnsi="Times New Roman"/>
          <w:snapToGrid/>
          <w:color w:val="000000"/>
          <w:sz w:val="24"/>
          <w:szCs w:val="24"/>
          <w:bdr w:val="none" w:sz="0" w:space="0" w:color="auto" w:frame="1"/>
        </w:rPr>
        <w:t>          </w:t>
      </w:r>
      <w:r w:rsidRPr="00321A39">
        <w:rPr>
          <w:rFonts w:ascii="Times New Roman" w:hAnsi="Times New Roman"/>
          <w:snapToGrid/>
          <w:color w:val="000000"/>
          <w:sz w:val="24"/>
          <w:szCs w:val="24"/>
        </w:rPr>
        <w:t> </w:t>
      </w:r>
      <w:r w:rsidRPr="00321A39">
        <w:rPr>
          <w:rFonts w:ascii="Times New Roman" w:hAnsi="Times New Roman"/>
          <w:snapToGrid/>
          <w:color w:val="000000"/>
          <w:sz w:val="24"/>
          <w:szCs w:val="24"/>
          <w:bdr w:val="none" w:sz="0" w:space="0" w:color="auto" w:frame="1"/>
        </w:rPr>
        <w:t>(2)</w:t>
      </w:r>
      <w:r w:rsidRPr="00321A39">
        <w:rPr>
          <w:rFonts w:ascii="Times New Roman" w:hAnsi="Times New Roman"/>
          <w:snapToGrid/>
          <w:color w:val="000000"/>
          <w:sz w:val="24"/>
          <w:szCs w:val="24"/>
        </w:rPr>
        <w:t> If there may have been such activity, review all findings in the report associated with those foreign countries to determine whether or not each such foreign country was determined to be in violation of its obligations undertaken in an arms control, nonproliferation, or disarmament agreement to which the United States is a party, or to be not adhering to its arms control, nonproliferation, or disarmament commitments in which the United States is a participating state. For clarity, in the annual report an explicit certification of non-compliance is equivalent to a determination of violation. However, the following statements in the annual report are not equivalent to a determination of violation:</w:t>
      </w:r>
    </w:p>
    <w:p w14:paraId="480110FE" w14:textId="77777777" w:rsidR="00763668" w:rsidRPr="00321A39" w:rsidRDefault="00763668" w:rsidP="00763668">
      <w:pPr>
        <w:shd w:val="clear" w:color="auto" w:fill="FFFFFF"/>
        <w:textAlignment w:val="baseline"/>
        <w:rPr>
          <w:rFonts w:ascii="Times New Roman" w:hAnsi="Times New Roman"/>
          <w:snapToGrid/>
          <w:color w:val="000000"/>
          <w:sz w:val="24"/>
          <w:szCs w:val="24"/>
        </w:rPr>
      </w:pPr>
    </w:p>
    <w:p w14:paraId="6BF5CEA4" w14:textId="77777777" w:rsidR="00763668" w:rsidRDefault="00763668" w:rsidP="00763668">
      <w:pPr>
        <w:shd w:val="clear" w:color="auto" w:fill="FFFFFF"/>
        <w:textAlignment w:val="baseline"/>
        <w:rPr>
          <w:rFonts w:ascii="Times New Roman" w:hAnsi="Times New Roman"/>
          <w:snapToGrid/>
          <w:color w:val="000000"/>
          <w:sz w:val="24"/>
          <w:szCs w:val="24"/>
        </w:rPr>
      </w:pPr>
      <w:r w:rsidRPr="00321A39">
        <w:rPr>
          <w:rFonts w:ascii="Times New Roman" w:hAnsi="Times New Roman"/>
          <w:snapToGrid/>
          <w:color w:val="000000"/>
          <w:sz w:val="24"/>
          <w:szCs w:val="24"/>
          <w:bdr w:val="none" w:sz="0" w:space="0" w:color="auto" w:frame="1"/>
        </w:rPr>
        <w:t>               </w:t>
      </w:r>
      <w:r w:rsidRPr="00321A39">
        <w:rPr>
          <w:rFonts w:ascii="Times New Roman" w:hAnsi="Times New Roman"/>
          <w:snapToGrid/>
          <w:color w:val="000000"/>
          <w:sz w:val="24"/>
          <w:szCs w:val="24"/>
        </w:rPr>
        <w:t> </w:t>
      </w:r>
      <w:r w:rsidRPr="00321A39">
        <w:rPr>
          <w:rFonts w:ascii="Times New Roman" w:hAnsi="Times New Roman"/>
          <w:snapToGrid/>
          <w:color w:val="000000"/>
          <w:sz w:val="24"/>
          <w:szCs w:val="24"/>
          <w:bdr w:val="none" w:sz="0" w:space="0" w:color="auto" w:frame="1"/>
        </w:rPr>
        <w:t>(i)</w:t>
      </w:r>
      <w:r w:rsidRPr="00321A39">
        <w:rPr>
          <w:rFonts w:ascii="Times New Roman" w:hAnsi="Times New Roman"/>
          <w:snapToGrid/>
          <w:color w:val="000000"/>
          <w:sz w:val="24"/>
          <w:szCs w:val="24"/>
        </w:rPr>
        <w:t> An inability to certify compliance.</w:t>
      </w:r>
    </w:p>
    <w:p w14:paraId="500558C5" w14:textId="77777777" w:rsidR="00763668" w:rsidRPr="00321A39" w:rsidRDefault="00763668" w:rsidP="00763668">
      <w:pPr>
        <w:shd w:val="clear" w:color="auto" w:fill="FFFFFF"/>
        <w:textAlignment w:val="baseline"/>
        <w:rPr>
          <w:rFonts w:ascii="Times New Roman" w:hAnsi="Times New Roman"/>
          <w:snapToGrid/>
          <w:color w:val="000000"/>
          <w:sz w:val="24"/>
          <w:szCs w:val="24"/>
        </w:rPr>
      </w:pPr>
    </w:p>
    <w:p w14:paraId="782B6CAF" w14:textId="77777777" w:rsidR="00763668" w:rsidRDefault="00763668" w:rsidP="00763668">
      <w:pPr>
        <w:shd w:val="clear" w:color="auto" w:fill="FFFFFF"/>
        <w:textAlignment w:val="baseline"/>
        <w:rPr>
          <w:rFonts w:ascii="Times New Roman" w:hAnsi="Times New Roman"/>
          <w:snapToGrid/>
          <w:color w:val="000000"/>
          <w:sz w:val="24"/>
          <w:szCs w:val="24"/>
        </w:rPr>
      </w:pPr>
      <w:r w:rsidRPr="00321A39">
        <w:rPr>
          <w:rFonts w:ascii="Times New Roman" w:hAnsi="Times New Roman"/>
          <w:snapToGrid/>
          <w:color w:val="000000"/>
          <w:sz w:val="24"/>
          <w:szCs w:val="24"/>
          <w:bdr w:val="none" w:sz="0" w:space="0" w:color="auto" w:frame="1"/>
        </w:rPr>
        <w:t>               </w:t>
      </w:r>
      <w:r w:rsidRPr="00321A39">
        <w:rPr>
          <w:rFonts w:ascii="Times New Roman" w:hAnsi="Times New Roman"/>
          <w:snapToGrid/>
          <w:color w:val="000000"/>
          <w:sz w:val="24"/>
          <w:szCs w:val="24"/>
        </w:rPr>
        <w:t> </w:t>
      </w:r>
      <w:r w:rsidRPr="00321A39">
        <w:rPr>
          <w:rFonts w:ascii="Times New Roman" w:hAnsi="Times New Roman"/>
          <w:snapToGrid/>
          <w:color w:val="000000"/>
          <w:sz w:val="24"/>
          <w:szCs w:val="24"/>
          <w:bdr w:val="none" w:sz="0" w:space="0" w:color="auto" w:frame="1"/>
        </w:rPr>
        <w:t>(ii)</w:t>
      </w:r>
      <w:r w:rsidRPr="00321A39">
        <w:rPr>
          <w:rFonts w:ascii="Times New Roman" w:hAnsi="Times New Roman"/>
          <w:snapToGrid/>
          <w:color w:val="000000"/>
          <w:sz w:val="24"/>
          <w:szCs w:val="24"/>
        </w:rPr>
        <w:t> An inability to conclude compliance.</w:t>
      </w:r>
    </w:p>
    <w:p w14:paraId="34F55DBA" w14:textId="77777777" w:rsidR="00763668" w:rsidRPr="00321A39" w:rsidRDefault="00763668" w:rsidP="00763668">
      <w:pPr>
        <w:shd w:val="clear" w:color="auto" w:fill="FFFFFF"/>
        <w:textAlignment w:val="baseline"/>
        <w:rPr>
          <w:rFonts w:ascii="Times New Roman" w:hAnsi="Times New Roman"/>
          <w:snapToGrid/>
          <w:color w:val="000000"/>
          <w:sz w:val="24"/>
          <w:szCs w:val="24"/>
        </w:rPr>
      </w:pPr>
    </w:p>
    <w:p w14:paraId="44196EA1" w14:textId="77777777" w:rsidR="00763668" w:rsidRDefault="00763668" w:rsidP="00763668">
      <w:pPr>
        <w:shd w:val="clear" w:color="auto" w:fill="FFFFFF"/>
        <w:textAlignment w:val="baseline"/>
        <w:rPr>
          <w:rFonts w:ascii="Times New Roman" w:hAnsi="Times New Roman"/>
          <w:snapToGrid/>
          <w:color w:val="000000"/>
          <w:sz w:val="24"/>
          <w:szCs w:val="24"/>
        </w:rPr>
      </w:pPr>
      <w:r w:rsidRPr="00321A39">
        <w:rPr>
          <w:rFonts w:ascii="Times New Roman" w:hAnsi="Times New Roman"/>
          <w:snapToGrid/>
          <w:color w:val="000000"/>
          <w:sz w:val="24"/>
          <w:szCs w:val="24"/>
          <w:bdr w:val="none" w:sz="0" w:space="0" w:color="auto" w:frame="1"/>
        </w:rPr>
        <w:t>               </w:t>
      </w:r>
      <w:r w:rsidRPr="00321A39">
        <w:rPr>
          <w:rFonts w:ascii="Times New Roman" w:hAnsi="Times New Roman"/>
          <w:snapToGrid/>
          <w:color w:val="000000"/>
          <w:sz w:val="24"/>
          <w:szCs w:val="24"/>
        </w:rPr>
        <w:t> </w:t>
      </w:r>
      <w:r w:rsidRPr="00321A39">
        <w:rPr>
          <w:rFonts w:ascii="Times New Roman" w:hAnsi="Times New Roman"/>
          <w:snapToGrid/>
          <w:color w:val="000000"/>
          <w:sz w:val="24"/>
          <w:szCs w:val="24"/>
          <w:bdr w:val="none" w:sz="0" w:space="0" w:color="auto" w:frame="1"/>
        </w:rPr>
        <w:t>(iii)</w:t>
      </w:r>
      <w:r w:rsidRPr="00321A39">
        <w:rPr>
          <w:rFonts w:ascii="Times New Roman" w:hAnsi="Times New Roman"/>
          <w:snapToGrid/>
          <w:color w:val="000000"/>
          <w:sz w:val="24"/>
          <w:szCs w:val="24"/>
        </w:rPr>
        <w:t> A statement about compliance concerns.</w:t>
      </w:r>
    </w:p>
    <w:p w14:paraId="1EB5E9F6" w14:textId="77777777" w:rsidR="00763668" w:rsidRPr="00321A39" w:rsidRDefault="00763668" w:rsidP="00763668">
      <w:pPr>
        <w:shd w:val="clear" w:color="auto" w:fill="FFFFFF"/>
        <w:textAlignment w:val="baseline"/>
        <w:rPr>
          <w:rFonts w:ascii="Times New Roman" w:hAnsi="Times New Roman"/>
          <w:snapToGrid/>
          <w:color w:val="000000"/>
          <w:sz w:val="24"/>
          <w:szCs w:val="24"/>
        </w:rPr>
      </w:pPr>
    </w:p>
    <w:p w14:paraId="43DD432E" w14:textId="77777777" w:rsidR="00763668" w:rsidRDefault="00763668" w:rsidP="00763668">
      <w:pPr>
        <w:shd w:val="clear" w:color="auto" w:fill="FFFFFF"/>
        <w:textAlignment w:val="baseline"/>
        <w:rPr>
          <w:rFonts w:ascii="Times New Roman" w:hAnsi="Times New Roman"/>
          <w:snapToGrid/>
          <w:color w:val="000000"/>
          <w:sz w:val="24"/>
          <w:szCs w:val="24"/>
        </w:rPr>
      </w:pPr>
      <w:r w:rsidRPr="00321A39">
        <w:rPr>
          <w:rFonts w:ascii="Times New Roman" w:hAnsi="Times New Roman"/>
          <w:snapToGrid/>
          <w:color w:val="000000"/>
          <w:sz w:val="24"/>
          <w:szCs w:val="24"/>
          <w:bdr w:val="none" w:sz="0" w:space="0" w:color="auto" w:frame="1"/>
        </w:rPr>
        <w:t>          </w:t>
      </w:r>
      <w:r w:rsidRPr="00321A39">
        <w:rPr>
          <w:rFonts w:ascii="Times New Roman" w:hAnsi="Times New Roman"/>
          <w:snapToGrid/>
          <w:color w:val="000000"/>
          <w:sz w:val="24"/>
          <w:szCs w:val="24"/>
        </w:rPr>
        <w:t> </w:t>
      </w:r>
      <w:r w:rsidRPr="00321A39">
        <w:rPr>
          <w:rFonts w:ascii="Times New Roman" w:hAnsi="Times New Roman"/>
          <w:snapToGrid/>
          <w:color w:val="000000"/>
          <w:sz w:val="24"/>
          <w:szCs w:val="24"/>
          <w:bdr w:val="none" w:sz="0" w:space="0" w:color="auto" w:frame="1"/>
        </w:rPr>
        <w:t>(3)</w:t>
      </w:r>
      <w:r w:rsidRPr="00321A39">
        <w:rPr>
          <w:rFonts w:ascii="Times New Roman" w:hAnsi="Times New Roman"/>
          <w:snapToGrid/>
          <w:color w:val="000000"/>
          <w:sz w:val="24"/>
          <w:szCs w:val="24"/>
        </w:rPr>
        <w:t> If so, determine whether the Offeror or any person owned or controlled by the Offeror has engaged in any activity that contributed to or is a significant factor in the determination in the report that one or more of these foreign countries is in violation of its obligations undertaken in an arms control, nonproliferation, or disarmament agreement to which the United States is a party, or is not adhering to its arms control, nonproliferation, or disarmament commitments in which the United States is a participating state. Review the narrative for any such findings reflecting a determination of violation or non-adherence related to those foreign countries in the report, including the finding itself, and to the extent necessary, the conduct giving rise to the compliance or adherence concerns, the analysis of compliance or adherence concerns, and efforts to resolve compliance or adherence concerns.</w:t>
      </w:r>
    </w:p>
    <w:p w14:paraId="1A671A20" w14:textId="77777777" w:rsidR="00763668" w:rsidRPr="00321A39" w:rsidRDefault="00763668" w:rsidP="00763668">
      <w:pPr>
        <w:shd w:val="clear" w:color="auto" w:fill="FFFFFF"/>
        <w:textAlignment w:val="baseline"/>
        <w:rPr>
          <w:rFonts w:ascii="Times New Roman" w:hAnsi="Times New Roman"/>
          <w:snapToGrid/>
          <w:color w:val="000000"/>
          <w:sz w:val="24"/>
          <w:szCs w:val="24"/>
        </w:rPr>
      </w:pPr>
    </w:p>
    <w:p w14:paraId="0061EC03" w14:textId="77777777" w:rsidR="00763668" w:rsidRDefault="00763668" w:rsidP="00763668">
      <w:pPr>
        <w:shd w:val="clear" w:color="auto" w:fill="FFFFFF"/>
        <w:textAlignment w:val="baseline"/>
        <w:rPr>
          <w:rFonts w:ascii="Times New Roman" w:hAnsi="Times New Roman"/>
          <w:snapToGrid/>
          <w:color w:val="000000"/>
          <w:sz w:val="24"/>
          <w:szCs w:val="24"/>
        </w:rPr>
      </w:pPr>
      <w:r w:rsidRPr="00321A39">
        <w:rPr>
          <w:rFonts w:ascii="Times New Roman" w:hAnsi="Times New Roman"/>
          <w:snapToGrid/>
          <w:color w:val="000000"/>
          <w:sz w:val="24"/>
          <w:szCs w:val="24"/>
          <w:bdr w:val="none" w:sz="0" w:space="0" w:color="auto" w:frame="1"/>
        </w:rPr>
        <w:t>          </w:t>
      </w:r>
      <w:r w:rsidRPr="00321A39">
        <w:rPr>
          <w:rFonts w:ascii="Times New Roman" w:hAnsi="Times New Roman"/>
          <w:snapToGrid/>
          <w:color w:val="000000"/>
          <w:sz w:val="24"/>
          <w:szCs w:val="24"/>
        </w:rPr>
        <w:t> </w:t>
      </w:r>
      <w:r w:rsidRPr="00321A39">
        <w:rPr>
          <w:rFonts w:ascii="Times New Roman" w:hAnsi="Times New Roman"/>
          <w:snapToGrid/>
          <w:color w:val="000000"/>
          <w:sz w:val="24"/>
          <w:szCs w:val="24"/>
          <w:bdr w:val="none" w:sz="0" w:space="0" w:color="auto" w:frame="1"/>
        </w:rPr>
        <w:t>(4)</w:t>
      </w:r>
      <w:r w:rsidRPr="00321A39">
        <w:rPr>
          <w:rFonts w:ascii="Times New Roman" w:hAnsi="Times New Roman"/>
          <w:snapToGrid/>
          <w:color w:val="000000"/>
          <w:sz w:val="24"/>
          <w:szCs w:val="24"/>
        </w:rPr>
        <w:t xml:space="preserve"> The Offeror may submit any questions </w:t>
      </w:r>
      <w:proofErr w:type="gramStart"/>
      <w:r w:rsidRPr="00321A39">
        <w:rPr>
          <w:rFonts w:ascii="Times New Roman" w:hAnsi="Times New Roman"/>
          <w:snapToGrid/>
          <w:color w:val="000000"/>
          <w:sz w:val="24"/>
          <w:szCs w:val="24"/>
        </w:rPr>
        <w:t>with regard to</w:t>
      </w:r>
      <w:proofErr w:type="gramEnd"/>
      <w:r w:rsidRPr="00321A39">
        <w:rPr>
          <w:rFonts w:ascii="Times New Roman" w:hAnsi="Times New Roman"/>
          <w:snapToGrid/>
          <w:color w:val="000000"/>
          <w:sz w:val="24"/>
          <w:szCs w:val="24"/>
        </w:rPr>
        <w:t xml:space="preserve"> this report by email to </w:t>
      </w:r>
      <w:hyperlink r:id="rId99" w:tgtFrame="_blank" w:history="1">
        <w:r w:rsidRPr="00321A39">
          <w:rPr>
            <w:rFonts w:ascii="Times New Roman" w:hAnsi="Times New Roman"/>
            <w:snapToGrid/>
            <w:color w:val="1062AE"/>
            <w:sz w:val="24"/>
            <w:szCs w:val="24"/>
            <w:bdr w:val="none" w:sz="0" w:space="0" w:color="auto" w:frame="1"/>
          </w:rPr>
          <w:t>NDAA1290Cert@state.gov</w:t>
        </w:r>
      </w:hyperlink>
      <w:r w:rsidRPr="00321A39">
        <w:rPr>
          <w:rFonts w:ascii="Times New Roman" w:hAnsi="Times New Roman"/>
          <w:snapToGrid/>
          <w:color w:val="000000"/>
          <w:sz w:val="24"/>
          <w:szCs w:val="24"/>
        </w:rPr>
        <w:t>. To the extent feasible, the Department of State will respond to such email inquiries within 3 business days.</w:t>
      </w:r>
    </w:p>
    <w:p w14:paraId="47A7CCE9" w14:textId="77777777" w:rsidR="00763668" w:rsidRPr="00321A39" w:rsidRDefault="00763668" w:rsidP="00763668">
      <w:pPr>
        <w:shd w:val="clear" w:color="auto" w:fill="FFFFFF"/>
        <w:textAlignment w:val="baseline"/>
        <w:rPr>
          <w:rFonts w:ascii="Times New Roman" w:hAnsi="Times New Roman"/>
          <w:snapToGrid/>
          <w:color w:val="000000"/>
          <w:sz w:val="24"/>
          <w:szCs w:val="24"/>
        </w:rPr>
      </w:pPr>
    </w:p>
    <w:p w14:paraId="0B6CEBBA" w14:textId="77777777" w:rsidR="00763668" w:rsidRDefault="00763668" w:rsidP="00763668">
      <w:pPr>
        <w:shd w:val="clear" w:color="auto" w:fill="FFFFFF"/>
        <w:textAlignment w:val="baseline"/>
        <w:rPr>
          <w:rFonts w:ascii="Times New Roman" w:hAnsi="Times New Roman"/>
          <w:snapToGrid/>
          <w:color w:val="000000"/>
          <w:sz w:val="24"/>
          <w:szCs w:val="24"/>
        </w:rPr>
      </w:pPr>
      <w:r w:rsidRPr="00321A39">
        <w:rPr>
          <w:rFonts w:ascii="Times New Roman" w:hAnsi="Times New Roman"/>
          <w:snapToGrid/>
          <w:color w:val="000000"/>
          <w:sz w:val="24"/>
          <w:szCs w:val="24"/>
          <w:bdr w:val="none" w:sz="0" w:space="0" w:color="auto" w:frame="1"/>
        </w:rPr>
        <w:t>     </w:t>
      </w:r>
      <w:r w:rsidRPr="00321A39">
        <w:rPr>
          <w:rFonts w:ascii="Times New Roman" w:hAnsi="Times New Roman"/>
          <w:snapToGrid/>
          <w:color w:val="000000"/>
          <w:sz w:val="24"/>
          <w:szCs w:val="24"/>
        </w:rPr>
        <w:t> </w:t>
      </w:r>
      <w:r w:rsidRPr="00321A39">
        <w:rPr>
          <w:rFonts w:ascii="Times New Roman" w:hAnsi="Times New Roman"/>
          <w:snapToGrid/>
          <w:color w:val="000000"/>
          <w:sz w:val="24"/>
          <w:szCs w:val="24"/>
          <w:bdr w:val="none" w:sz="0" w:space="0" w:color="auto" w:frame="1"/>
        </w:rPr>
        <w:t>(d)</w:t>
      </w:r>
      <w:r w:rsidRPr="00321A39">
        <w:rPr>
          <w:rFonts w:ascii="Times New Roman" w:hAnsi="Times New Roman"/>
          <w:snapToGrid/>
          <w:color w:val="000000"/>
          <w:sz w:val="24"/>
          <w:szCs w:val="24"/>
        </w:rPr>
        <w:t> Do not submit an offer unless—</w:t>
      </w:r>
    </w:p>
    <w:p w14:paraId="6C9C01B4" w14:textId="77777777" w:rsidR="00763668" w:rsidRPr="00321A39" w:rsidRDefault="00763668" w:rsidP="00763668">
      <w:pPr>
        <w:shd w:val="clear" w:color="auto" w:fill="FFFFFF"/>
        <w:textAlignment w:val="baseline"/>
        <w:rPr>
          <w:rFonts w:ascii="Times New Roman" w:hAnsi="Times New Roman"/>
          <w:snapToGrid/>
          <w:color w:val="000000"/>
          <w:sz w:val="24"/>
          <w:szCs w:val="24"/>
        </w:rPr>
      </w:pPr>
    </w:p>
    <w:p w14:paraId="37FA4D01" w14:textId="77777777" w:rsidR="00763668" w:rsidRPr="00321A39" w:rsidRDefault="00763668" w:rsidP="00763668">
      <w:pPr>
        <w:shd w:val="clear" w:color="auto" w:fill="FFFFFF"/>
        <w:textAlignment w:val="baseline"/>
        <w:rPr>
          <w:rFonts w:ascii="Times New Roman" w:hAnsi="Times New Roman"/>
          <w:snapToGrid/>
          <w:color w:val="000000"/>
          <w:sz w:val="24"/>
          <w:szCs w:val="24"/>
        </w:rPr>
      </w:pPr>
      <w:r w:rsidRPr="00321A39">
        <w:rPr>
          <w:rFonts w:ascii="Times New Roman" w:hAnsi="Times New Roman"/>
          <w:snapToGrid/>
          <w:color w:val="000000"/>
          <w:sz w:val="24"/>
          <w:szCs w:val="24"/>
          <w:bdr w:val="none" w:sz="0" w:space="0" w:color="auto" w:frame="1"/>
        </w:rPr>
        <w:t>          </w:t>
      </w:r>
      <w:r w:rsidRPr="00321A39">
        <w:rPr>
          <w:rFonts w:ascii="Times New Roman" w:hAnsi="Times New Roman"/>
          <w:snapToGrid/>
          <w:color w:val="000000"/>
          <w:sz w:val="24"/>
          <w:szCs w:val="24"/>
        </w:rPr>
        <w:t> </w:t>
      </w:r>
      <w:r w:rsidRPr="00321A39">
        <w:rPr>
          <w:rFonts w:ascii="Times New Roman" w:hAnsi="Times New Roman"/>
          <w:snapToGrid/>
          <w:color w:val="000000"/>
          <w:sz w:val="24"/>
          <w:szCs w:val="24"/>
          <w:bdr w:val="none" w:sz="0" w:space="0" w:color="auto" w:frame="1"/>
        </w:rPr>
        <w:t>(1)</w:t>
      </w:r>
      <w:r w:rsidRPr="00321A39">
        <w:rPr>
          <w:rFonts w:ascii="Times New Roman" w:hAnsi="Times New Roman"/>
          <w:snapToGrid/>
          <w:color w:val="000000"/>
          <w:sz w:val="24"/>
          <w:szCs w:val="24"/>
        </w:rPr>
        <w:t> A certification is provided in paragraph (b)(1) of this provision and submitted with the offer; or</w:t>
      </w:r>
    </w:p>
    <w:p w14:paraId="1868E786" w14:textId="77777777" w:rsidR="00763668" w:rsidRDefault="00763668" w:rsidP="00763668">
      <w:pPr>
        <w:shd w:val="clear" w:color="auto" w:fill="FFFFFF"/>
        <w:textAlignment w:val="baseline"/>
        <w:rPr>
          <w:rFonts w:ascii="Times New Roman" w:hAnsi="Times New Roman"/>
          <w:snapToGrid/>
          <w:color w:val="000000"/>
          <w:sz w:val="24"/>
          <w:szCs w:val="24"/>
        </w:rPr>
      </w:pPr>
      <w:r w:rsidRPr="00321A39">
        <w:rPr>
          <w:rFonts w:ascii="Times New Roman" w:hAnsi="Times New Roman"/>
          <w:snapToGrid/>
          <w:color w:val="000000"/>
          <w:sz w:val="24"/>
          <w:szCs w:val="24"/>
          <w:bdr w:val="none" w:sz="0" w:space="0" w:color="auto" w:frame="1"/>
        </w:rPr>
        <w:t>          </w:t>
      </w:r>
      <w:r w:rsidRPr="00321A39">
        <w:rPr>
          <w:rFonts w:ascii="Times New Roman" w:hAnsi="Times New Roman"/>
          <w:snapToGrid/>
          <w:color w:val="000000"/>
          <w:sz w:val="24"/>
          <w:szCs w:val="24"/>
        </w:rPr>
        <w:t> </w:t>
      </w:r>
      <w:r w:rsidRPr="00321A39">
        <w:rPr>
          <w:rFonts w:ascii="Times New Roman" w:hAnsi="Times New Roman"/>
          <w:snapToGrid/>
          <w:color w:val="000000"/>
          <w:sz w:val="24"/>
          <w:szCs w:val="24"/>
          <w:bdr w:val="none" w:sz="0" w:space="0" w:color="auto" w:frame="1"/>
        </w:rPr>
        <w:t>(2)</w:t>
      </w:r>
      <w:r w:rsidRPr="00321A39">
        <w:rPr>
          <w:rFonts w:ascii="Times New Roman" w:hAnsi="Times New Roman"/>
          <w:snapToGrid/>
          <w:color w:val="000000"/>
          <w:sz w:val="24"/>
          <w:szCs w:val="24"/>
        </w:rPr>
        <w:t> In accordance with paragraph (b)(2) of this provision, the Offeror provides with its offer information that the President of the United States has</w:t>
      </w:r>
    </w:p>
    <w:p w14:paraId="0B86B016" w14:textId="77777777" w:rsidR="00763668" w:rsidRPr="00321A39" w:rsidRDefault="00763668" w:rsidP="00763668">
      <w:pPr>
        <w:shd w:val="clear" w:color="auto" w:fill="FFFFFF"/>
        <w:textAlignment w:val="baseline"/>
        <w:rPr>
          <w:rFonts w:ascii="Times New Roman" w:hAnsi="Times New Roman"/>
          <w:snapToGrid/>
          <w:color w:val="000000"/>
          <w:sz w:val="24"/>
          <w:szCs w:val="24"/>
        </w:rPr>
      </w:pPr>
    </w:p>
    <w:p w14:paraId="491DFC81" w14:textId="77777777" w:rsidR="00763668" w:rsidRDefault="00763668" w:rsidP="00763668">
      <w:pPr>
        <w:shd w:val="clear" w:color="auto" w:fill="FFFFFF"/>
        <w:textAlignment w:val="baseline"/>
        <w:rPr>
          <w:rFonts w:ascii="Times New Roman" w:hAnsi="Times New Roman"/>
          <w:snapToGrid/>
          <w:color w:val="000000"/>
          <w:sz w:val="24"/>
          <w:szCs w:val="24"/>
        </w:rPr>
      </w:pPr>
      <w:r w:rsidRPr="00321A39">
        <w:rPr>
          <w:rFonts w:ascii="Times New Roman" w:hAnsi="Times New Roman"/>
          <w:snapToGrid/>
          <w:color w:val="000000"/>
          <w:sz w:val="24"/>
          <w:szCs w:val="24"/>
          <w:bdr w:val="none" w:sz="0" w:space="0" w:color="auto" w:frame="1"/>
        </w:rPr>
        <w:t>               </w:t>
      </w:r>
      <w:r w:rsidRPr="00321A39">
        <w:rPr>
          <w:rFonts w:ascii="Times New Roman" w:hAnsi="Times New Roman"/>
          <w:snapToGrid/>
          <w:color w:val="000000"/>
          <w:sz w:val="24"/>
          <w:szCs w:val="24"/>
        </w:rPr>
        <w:t> </w:t>
      </w:r>
      <w:r w:rsidRPr="00321A39">
        <w:rPr>
          <w:rFonts w:ascii="Times New Roman" w:hAnsi="Times New Roman"/>
          <w:snapToGrid/>
          <w:color w:val="000000"/>
          <w:sz w:val="24"/>
          <w:szCs w:val="24"/>
          <w:bdr w:val="none" w:sz="0" w:space="0" w:color="auto" w:frame="1"/>
        </w:rPr>
        <w:t>(i)</w:t>
      </w:r>
      <w:r w:rsidRPr="00321A39">
        <w:rPr>
          <w:rFonts w:ascii="Times New Roman" w:hAnsi="Times New Roman"/>
          <w:snapToGrid/>
          <w:color w:val="000000"/>
          <w:sz w:val="24"/>
          <w:szCs w:val="24"/>
        </w:rPr>
        <w:t> Waived application under </w:t>
      </w:r>
      <w:hyperlink r:id="rId100" w:tgtFrame="_blank" w:history="1">
        <w:r w:rsidRPr="00321A39">
          <w:rPr>
            <w:rFonts w:ascii="Times New Roman" w:hAnsi="Times New Roman"/>
            <w:snapToGrid/>
            <w:color w:val="1062AE"/>
            <w:sz w:val="24"/>
            <w:szCs w:val="24"/>
            <w:bdr w:val="none" w:sz="0" w:space="0" w:color="auto" w:frame="1"/>
          </w:rPr>
          <w:t>22 U.S.C. 2593e</w:t>
        </w:r>
      </w:hyperlink>
      <w:r w:rsidRPr="00321A39">
        <w:rPr>
          <w:rFonts w:ascii="Times New Roman" w:hAnsi="Times New Roman"/>
          <w:snapToGrid/>
          <w:color w:val="000000"/>
          <w:sz w:val="24"/>
          <w:szCs w:val="24"/>
        </w:rPr>
        <w:t>(d) or (e); or</w:t>
      </w:r>
    </w:p>
    <w:p w14:paraId="1E6CC9C4" w14:textId="77777777" w:rsidR="00763668" w:rsidRPr="00321A39" w:rsidRDefault="00763668" w:rsidP="00763668">
      <w:pPr>
        <w:shd w:val="clear" w:color="auto" w:fill="FFFFFF"/>
        <w:textAlignment w:val="baseline"/>
        <w:rPr>
          <w:rFonts w:ascii="Times New Roman" w:hAnsi="Times New Roman"/>
          <w:snapToGrid/>
          <w:color w:val="000000"/>
          <w:sz w:val="24"/>
          <w:szCs w:val="24"/>
        </w:rPr>
      </w:pPr>
    </w:p>
    <w:p w14:paraId="4E852311" w14:textId="77777777" w:rsidR="00763668" w:rsidRDefault="00763668" w:rsidP="00763668">
      <w:pPr>
        <w:shd w:val="clear" w:color="auto" w:fill="FFFFFF"/>
        <w:textAlignment w:val="baseline"/>
        <w:rPr>
          <w:rFonts w:ascii="Times New Roman" w:hAnsi="Times New Roman"/>
          <w:snapToGrid/>
          <w:color w:val="000000"/>
          <w:sz w:val="24"/>
          <w:szCs w:val="24"/>
        </w:rPr>
      </w:pPr>
      <w:r w:rsidRPr="00321A39">
        <w:rPr>
          <w:rFonts w:ascii="Times New Roman" w:hAnsi="Times New Roman"/>
          <w:snapToGrid/>
          <w:color w:val="000000"/>
          <w:sz w:val="24"/>
          <w:szCs w:val="24"/>
          <w:bdr w:val="none" w:sz="0" w:space="0" w:color="auto" w:frame="1"/>
        </w:rPr>
        <w:t>               </w:t>
      </w:r>
      <w:r w:rsidRPr="00321A39">
        <w:rPr>
          <w:rFonts w:ascii="Times New Roman" w:hAnsi="Times New Roman"/>
          <w:snapToGrid/>
          <w:color w:val="000000"/>
          <w:sz w:val="24"/>
          <w:szCs w:val="24"/>
        </w:rPr>
        <w:t> </w:t>
      </w:r>
      <w:r w:rsidRPr="00321A39">
        <w:rPr>
          <w:rFonts w:ascii="Times New Roman" w:hAnsi="Times New Roman"/>
          <w:snapToGrid/>
          <w:color w:val="000000"/>
          <w:sz w:val="24"/>
          <w:szCs w:val="24"/>
          <w:bdr w:val="none" w:sz="0" w:space="0" w:color="auto" w:frame="1"/>
        </w:rPr>
        <w:t>(ii)</w:t>
      </w:r>
      <w:r w:rsidRPr="00321A39">
        <w:rPr>
          <w:rFonts w:ascii="Times New Roman" w:hAnsi="Times New Roman"/>
          <w:snapToGrid/>
          <w:color w:val="000000"/>
          <w:sz w:val="24"/>
          <w:szCs w:val="24"/>
        </w:rPr>
        <w:t> Determined under </w:t>
      </w:r>
      <w:hyperlink r:id="rId101" w:tgtFrame="_blank" w:history="1">
        <w:r w:rsidRPr="00321A39">
          <w:rPr>
            <w:rFonts w:ascii="Times New Roman" w:hAnsi="Times New Roman"/>
            <w:snapToGrid/>
            <w:color w:val="1062AE"/>
            <w:sz w:val="24"/>
            <w:szCs w:val="24"/>
            <w:bdr w:val="none" w:sz="0" w:space="0" w:color="auto" w:frame="1"/>
          </w:rPr>
          <w:t>22 U.S.C. 2593e</w:t>
        </w:r>
      </w:hyperlink>
      <w:r w:rsidRPr="00321A39">
        <w:rPr>
          <w:rFonts w:ascii="Times New Roman" w:hAnsi="Times New Roman"/>
          <w:snapToGrid/>
          <w:color w:val="000000"/>
          <w:sz w:val="24"/>
          <w:szCs w:val="24"/>
        </w:rPr>
        <w:t>(g)(2) that the entity has ceased all activities for which measures were imposed under </w:t>
      </w:r>
      <w:hyperlink r:id="rId102" w:tgtFrame="_blank" w:history="1">
        <w:r w:rsidRPr="00321A39">
          <w:rPr>
            <w:rFonts w:ascii="Times New Roman" w:hAnsi="Times New Roman"/>
            <w:snapToGrid/>
            <w:color w:val="1062AE"/>
            <w:sz w:val="24"/>
            <w:szCs w:val="24"/>
            <w:bdr w:val="none" w:sz="0" w:space="0" w:color="auto" w:frame="1"/>
          </w:rPr>
          <w:t>22 U.S.C. 2593e</w:t>
        </w:r>
      </w:hyperlink>
      <w:r w:rsidRPr="00321A39">
        <w:rPr>
          <w:rFonts w:ascii="Times New Roman" w:hAnsi="Times New Roman"/>
          <w:snapToGrid/>
          <w:color w:val="000000"/>
          <w:sz w:val="24"/>
          <w:szCs w:val="24"/>
        </w:rPr>
        <w:t>(b).</w:t>
      </w:r>
    </w:p>
    <w:p w14:paraId="649F2C39" w14:textId="77777777" w:rsidR="00763668" w:rsidRPr="00321A39" w:rsidRDefault="00763668" w:rsidP="00763668">
      <w:pPr>
        <w:shd w:val="clear" w:color="auto" w:fill="FFFFFF"/>
        <w:textAlignment w:val="baseline"/>
        <w:rPr>
          <w:rFonts w:ascii="Times New Roman" w:hAnsi="Times New Roman"/>
          <w:snapToGrid/>
          <w:color w:val="000000"/>
          <w:sz w:val="24"/>
          <w:szCs w:val="24"/>
        </w:rPr>
      </w:pPr>
    </w:p>
    <w:p w14:paraId="497079DF" w14:textId="77777777" w:rsidR="00763668" w:rsidRPr="00321A39" w:rsidRDefault="00763668" w:rsidP="00763668">
      <w:pPr>
        <w:shd w:val="clear" w:color="auto" w:fill="FFFFFF"/>
        <w:textAlignment w:val="baseline"/>
        <w:rPr>
          <w:rFonts w:ascii="Times New Roman" w:hAnsi="Times New Roman"/>
          <w:snapToGrid/>
          <w:color w:val="000000"/>
          <w:sz w:val="24"/>
          <w:szCs w:val="24"/>
        </w:rPr>
      </w:pPr>
      <w:r w:rsidRPr="00321A39">
        <w:rPr>
          <w:rFonts w:ascii="Times New Roman" w:hAnsi="Times New Roman"/>
          <w:snapToGrid/>
          <w:color w:val="000000"/>
          <w:sz w:val="24"/>
          <w:szCs w:val="24"/>
          <w:bdr w:val="none" w:sz="0" w:space="0" w:color="auto" w:frame="1"/>
        </w:rPr>
        <w:t>     </w:t>
      </w:r>
      <w:r w:rsidRPr="00321A39">
        <w:rPr>
          <w:rFonts w:ascii="Times New Roman" w:hAnsi="Times New Roman"/>
          <w:snapToGrid/>
          <w:color w:val="000000"/>
          <w:sz w:val="24"/>
          <w:szCs w:val="24"/>
        </w:rPr>
        <w:t> </w:t>
      </w:r>
      <w:r w:rsidRPr="00321A39">
        <w:rPr>
          <w:rFonts w:ascii="Times New Roman" w:hAnsi="Times New Roman"/>
          <w:snapToGrid/>
          <w:color w:val="000000"/>
          <w:sz w:val="24"/>
          <w:szCs w:val="24"/>
          <w:bdr w:val="none" w:sz="0" w:space="0" w:color="auto" w:frame="1"/>
        </w:rPr>
        <w:t>(e)</w:t>
      </w:r>
      <w:r w:rsidRPr="00321A39">
        <w:rPr>
          <w:rFonts w:ascii="Times New Roman" w:hAnsi="Times New Roman"/>
          <w:snapToGrid/>
          <w:color w:val="000000"/>
          <w:sz w:val="24"/>
          <w:szCs w:val="24"/>
        </w:rPr>
        <w:t> </w:t>
      </w:r>
      <w:r w:rsidRPr="00321A39">
        <w:rPr>
          <w:rFonts w:ascii="Times New Roman" w:hAnsi="Times New Roman"/>
          <w:i/>
          <w:iCs/>
          <w:snapToGrid/>
          <w:color w:val="000000"/>
          <w:sz w:val="24"/>
          <w:szCs w:val="24"/>
          <w:bdr w:val="none" w:sz="0" w:space="0" w:color="auto" w:frame="1"/>
        </w:rPr>
        <w:t>Remedies</w:t>
      </w:r>
      <w:r w:rsidRPr="00321A39">
        <w:rPr>
          <w:rFonts w:ascii="Times New Roman" w:hAnsi="Times New Roman"/>
          <w:snapToGrid/>
          <w:color w:val="000000"/>
          <w:sz w:val="24"/>
          <w:szCs w:val="24"/>
        </w:rPr>
        <w:t>. The certification in paragraph (b)(1) of this provision is a material representation of fact upon which reliance was placed when making award. If it is later determined that the Offeror knowingly submitted a false certification, in addition to other remedies available to the Government, such as suspension or debarment, the Contracting Officer may terminate any contract resulting from the false certification.</w:t>
      </w:r>
    </w:p>
    <w:p w14:paraId="7B0040D1" w14:textId="77777777" w:rsidR="00763668" w:rsidRPr="00321A39" w:rsidRDefault="00763668" w:rsidP="00763668">
      <w:pPr>
        <w:rPr>
          <w:rFonts w:ascii="Times New Roman" w:hAnsi="Times New Roman"/>
          <w:sz w:val="24"/>
          <w:szCs w:val="24"/>
        </w:rPr>
      </w:pPr>
    </w:p>
    <w:p w14:paraId="53C385D7" w14:textId="77777777" w:rsidR="00763668" w:rsidRPr="00EC713A" w:rsidRDefault="00763668" w:rsidP="00763668">
      <w:pPr>
        <w:jc w:val="center"/>
        <w:rPr>
          <w:rFonts w:ascii="Times New Roman" w:hAnsi="Times New Roman"/>
          <w:sz w:val="24"/>
          <w:szCs w:val="24"/>
        </w:rPr>
      </w:pPr>
      <w:r>
        <w:rPr>
          <w:rFonts w:ascii="Times New Roman" w:hAnsi="Times New Roman"/>
          <w:sz w:val="24"/>
          <w:szCs w:val="24"/>
        </w:rPr>
        <w:t>(End of provision)</w:t>
      </w:r>
    </w:p>
    <w:p w14:paraId="0EF262F3" w14:textId="77777777" w:rsidR="00763668" w:rsidRDefault="00763668" w:rsidP="00EF7764">
      <w:pPr>
        <w:pStyle w:val="NormalWeb"/>
        <w:shd w:val="clear" w:color="auto" w:fill="FFFFFF"/>
        <w:spacing w:before="0" w:beforeAutospacing="0" w:after="0" w:afterAutospacing="0"/>
        <w:rPr>
          <w:b/>
          <w:bCs/>
          <w:color w:val="000000"/>
        </w:rPr>
      </w:pPr>
    </w:p>
    <w:p w14:paraId="03CAAF97" w14:textId="77777777" w:rsidR="00EF7764" w:rsidRPr="00395722" w:rsidRDefault="00EF7764" w:rsidP="00EF7764">
      <w:pPr>
        <w:rPr>
          <w:rFonts w:ascii="Times New Roman" w:hAnsi="Times New Roman"/>
          <w:smallCaps/>
          <w:snapToGrid/>
          <w:sz w:val="24"/>
          <w:szCs w:val="24"/>
          <w:u w:val="single"/>
        </w:rPr>
      </w:pPr>
      <w:r w:rsidRPr="00FC5495">
        <w:rPr>
          <w:rFonts w:ascii="Times New Roman" w:hAnsi="Times New Roman"/>
          <w:snapToGrid/>
          <w:sz w:val="24"/>
          <w:szCs w:val="24"/>
          <w:bdr w:val="none" w:sz="0" w:space="0" w:color="auto" w:frame="1"/>
        </w:rPr>
        <w:t>K.1</w:t>
      </w:r>
      <w:r w:rsidR="00FC5495">
        <w:rPr>
          <w:rFonts w:ascii="Times New Roman" w:hAnsi="Times New Roman"/>
          <w:snapToGrid/>
          <w:sz w:val="24"/>
          <w:szCs w:val="24"/>
          <w:bdr w:val="none" w:sz="0" w:space="0" w:color="auto" w:frame="1"/>
        </w:rPr>
        <w:t>1</w:t>
      </w:r>
      <w:r w:rsidRPr="00FC5495">
        <w:rPr>
          <w:rFonts w:ascii="Times New Roman" w:hAnsi="Times New Roman"/>
          <w:snapToGrid/>
          <w:sz w:val="24"/>
          <w:szCs w:val="24"/>
          <w:bdr w:val="none" w:sz="0" w:space="0" w:color="auto" w:frame="1"/>
        </w:rPr>
        <w:tab/>
      </w:r>
      <w:r w:rsidRPr="00395722">
        <w:rPr>
          <w:rFonts w:ascii="Times New Roman" w:hAnsi="Times New Roman"/>
          <w:snapToGrid/>
          <w:sz w:val="24"/>
          <w:szCs w:val="24"/>
          <w:u w:val="single"/>
          <w:bdr w:val="none" w:sz="0" w:space="0" w:color="auto" w:frame="1"/>
        </w:rPr>
        <w:t>52.225-18</w:t>
      </w:r>
      <w:r w:rsidRPr="00395722">
        <w:rPr>
          <w:rFonts w:ascii="Times New Roman" w:hAnsi="Times New Roman"/>
          <w:snapToGrid/>
          <w:sz w:val="24"/>
          <w:szCs w:val="24"/>
          <w:u w:val="single"/>
        </w:rPr>
        <w:tab/>
      </w:r>
      <w:r w:rsidRPr="00395722">
        <w:rPr>
          <w:rFonts w:ascii="Times New Roman" w:hAnsi="Times New Roman"/>
          <w:smallCaps/>
          <w:snapToGrid/>
          <w:sz w:val="24"/>
          <w:szCs w:val="24"/>
          <w:u w:val="single"/>
        </w:rPr>
        <w:t>P</w:t>
      </w:r>
      <w:r>
        <w:rPr>
          <w:rFonts w:ascii="Times New Roman" w:hAnsi="Times New Roman"/>
          <w:smallCaps/>
          <w:snapToGrid/>
          <w:sz w:val="24"/>
          <w:szCs w:val="24"/>
          <w:u w:val="single"/>
        </w:rPr>
        <w:t>LACE OF MANUFACTURE</w:t>
      </w:r>
      <w:r w:rsidRPr="00395722">
        <w:rPr>
          <w:rFonts w:ascii="Times New Roman" w:hAnsi="Times New Roman"/>
          <w:smallCaps/>
          <w:snapToGrid/>
          <w:sz w:val="24"/>
          <w:szCs w:val="24"/>
          <w:u w:val="single"/>
        </w:rPr>
        <w:t xml:space="preserve"> </w:t>
      </w:r>
      <w:r w:rsidRPr="00395722">
        <w:rPr>
          <w:rFonts w:ascii="Times New Roman" w:hAnsi="Times New Roman"/>
          <w:smallCaps/>
          <w:snapToGrid/>
          <w:sz w:val="24"/>
          <w:szCs w:val="24"/>
          <w:u w:val="single"/>
          <w:bdr w:val="none" w:sz="0" w:space="0" w:color="auto" w:frame="1"/>
        </w:rPr>
        <w:t>(A</w:t>
      </w:r>
      <w:r w:rsidR="00EF035F">
        <w:rPr>
          <w:rFonts w:ascii="Times New Roman" w:hAnsi="Times New Roman"/>
          <w:smallCaps/>
          <w:snapToGrid/>
          <w:sz w:val="24"/>
          <w:szCs w:val="24"/>
          <w:u w:val="single"/>
          <w:bdr w:val="none" w:sz="0" w:space="0" w:color="auto" w:frame="1"/>
        </w:rPr>
        <w:t>UG</w:t>
      </w:r>
      <w:r w:rsidRPr="00395722">
        <w:rPr>
          <w:rFonts w:ascii="Times New Roman" w:hAnsi="Times New Roman"/>
          <w:smallCaps/>
          <w:snapToGrid/>
          <w:sz w:val="24"/>
          <w:szCs w:val="24"/>
          <w:u w:val="single"/>
          <w:bdr w:val="none" w:sz="0" w:space="0" w:color="auto" w:frame="1"/>
        </w:rPr>
        <w:t xml:space="preserve"> 2018)</w:t>
      </w:r>
    </w:p>
    <w:p w14:paraId="11BEE6E3" w14:textId="77777777" w:rsidR="00EF7764" w:rsidRPr="003F5BFF" w:rsidRDefault="00EF7764" w:rsidP="00EF7764">
      <w:pPr>
        <w:spacing w:before="240" w:after="100" w:afterAutospacing="1"/>
        <w:ind w:firstLine="240"/>
        <w:textAlignment w:val="baseline"/>
        <w:rPr>
          <w:rFonts w:ascii="Times New Roman" w:hAnsi="Times New Roman"/>
          <w:snapToGrid/>
          <w:sz w:val="24"/>
          <w:szCs w:val="24"/>
        </w:rPr>
      </w:pPr>
      <w:r w:rsidRPr="003F5BFF">
        <w:rPr>
          <w:rFonts w:ascii="Times New Roman" w:hAnsi="Times New Roman"/>
          <w:snapToGrid/>
          <w:sz w:val="24"/>
          <w:szCs w:val="24"/>
          <w:bdr w:val="none" w:sz="0" w:space="0" w:color="auto" w:frame="1"/>
        </w:rPr>
        <w:t>     </w:t>
      </w:r>
      <w:r w:rsidRPr="003F5BFF">
        <w:rPr>
          <w:rFonts w:ascii="Times New Roman" w:hAnsi="Times New Roman"/>
          <w:snapToGrid/>
          <w:sz w:val="24"/>
          <w:szCs w:val="24"/>
        </w:rPr>
        <w:t> </w:t>
      </w:r>
      <w:r w:rsidRPr="003F5BFF">
        <w:rPr>
          <w:rFonts w:ascii="Times New Roman" w:hAnsi="Times New Roman"/>
          <w:snapToGrid/>
          <w:sz w:val="24"/>
          <w:szCs w:val="24"/>
          <w:bdr w:val="none" w:sz="0" w:space="0" w:color="auto" w:frame="1"/>
        </w:rPr>
        <w:t>(a)</w:t>
      </w:r>
      <w:r w:rsidRPr="003F5BFF">
        <w:rPr>
          <w:rFonts w:ascii="Times New Roman" w:hAnsi="Times New Roman"/>
          <w:snapToGrid/>
          <w:sz w:val="24"/>
          <w:szCs w:val="24"/>
        </w:rPr>
        <w:t> </w:t>
      </w:r>
      <w:r w:rsidRPr="003F5BFF">
        <w:rPr>
          <w:rFonts w:ascii="Times New Roman" w:hAnsi="Times New Roman"/>
          <w:i/>
          <w:iCs/>
          <w:snapToGrid/>
          <w:sz w:val="24"/>
          <w:szCs w:val="24"/>
          <w:bdr w:val="none" w:sz="0" w:space="0" w:color="auto" w:frame="1"/>
        </w:rPr>
        <w:t>Definitions</w:t>
      </w:r>
      <w:r w:rsidRPr="003F5BFF">
        <w:rPr>
          <w:rFonts w:ascii="Times New Roman" w:hAnsi="Times New Roman"/>
          <w:snapToGrid/>
          <w:sz w:val="24"/>
          <w:szCs w:val="24"/>
        </w:rPr>
        <w:t>. As used in this provision—</w:t>
      </w:r>
    </w:p>
    <w:p w14:paraId="63AC3A53" w14:textId="77777777" w:rsidR="00EF7764" w:rsidRPr="003F5BFF" w:rsidRDefault="00EF7764" w:rsidP="00EF7764">
      <w:pPr>
        <w:spacing w:before="240" w:after="100" w:afterAutospacing="1"/>
        <w:ind w:firstLine="240"/>
        <w:textAlignment w:val="baseline"/>
        <w:rPr>
          <w:rFonts w:ascii="Times New Roman" w:hAnsi="Times New Roman"/>
          <w:snapToGrid/>
          <w:sz w:val="24"/>
          <w:szCs w:val="24"/>
        </w:rPr>
      </w:pPr>
      <w:r w:rsidRPr="003F5BFF">
        <w:rPr>
          <w:rFonts w:ascii="Times New Roman" w:hAnsi="Times New Roman"/>
          <w:snapToGrid/>
          <w:sz w:val="24"/>
          <w:szCs w:val="24"/>
          <w:bdr w:val="none" w:sz="0" w:space="0" w:color="auto" w:frame="1"/>
        </w:rPr>
        <w:t>     </w:t>
      </w:r>
      <w:r w:rsidRPr="003F5BFF">
        <w:rPr>
          <w:rFonts w:ascii="Times New Roman" w:hAnsi="Times New Roman"/>
          <w:snapToGrid/>
          <w:sz w:val="24"/>
          <w:szCs w:val="24"/>
        </w:rPr>
        <w:t> </w:t>
      </w:r>
      <w:r w:rsidRPr="003F5BFF">
        <w:rPr>
          <w:rFonts w:ascii="Times New Roman" w:hAnsi="Times New Roman"/>
          <w:i/>
          <w:iCs/>
          <w:snapToGrid/>
          <w:sz w:val="24"/>
          <w:szCs w:val="24"/>
          <w:bdr w:val="none" w:sz="0" w:space="0" w:color="auto" w:frame="1"/>
        </w:rPr>
        <w:t xml:space="preserve">Manufactured </w:t>
      </w:r>
      <w:proofErr w:type="gramStart"/>
      <w:r w:rsidRPr="003F5BFF">
        <w:rPr>
          <w:rFonts w:ascii="Times New Roman" w:hAnsi="Times New Roman"/>
          <w:i/>
          <w:iCs/>
          <w:snapToGrid/>
          <w:sz w:val="24"/>
          <w:szCs w:val="24"/>
          <w:bdr w:val="none" w:sz="0" w:space="0" w:color="auto" w:frame="1"/>
        </w:rPr>
        <w:t>end product</w:t>
      </w:r>
      <w:proofErr w:type="gramEnd"/>
      <w:r w:rsidRPr="003F5BFF">
        <w:rPr>
          <w:rFonts w:ascii="Times New Roman" w:hAnsi="Times New Roman"/>
          <w:snapToGrid/>
          <w:sz w:val="24"/>
          <w:szCs w:val="24"/>
        </w:rPr>
        <w:t xml:space="preserve"> means any </w:t>
      </w:r>
      <w:proofErr w:type="gramStart"/>
      <w:r w:rsidRPr="003F5BFF">
        <w:rPr>
          <w:rFonts w:ascii="Times New Roman" w:hAnsi="Times New Roman"/>
          <w:snapToGrid/>
          <w:sz w:val="24"/>
          <w:szCs w:val="24"/>
        </w:rPr>
        <w:t>end product</w:t>
      </w:r>
      <w:proofErr w:type="gramEnd"/>
      <w:r w:rsidRPr="003F5BFF">
        <w:rPr>
          <w:rFonts w:ascii="Times New Roman" w:hAnsi="Times New Roman"/>
          <w:snapToGrid/>
          <w:sz w:val="24"/>
          <w:szCs w:val="24"/>
        </w:rPr>
        <w:t xml:space="preserve"> in product and service codes (PSCs) 1000-9999, except-</w:t>
      </w:r>
    </w:p>
    <w:p w14:paraId="61467444" w14:textId="77777777" w:rsidR="00EF7764" w:rsidRPr="003F5BFF" w:rsidRDefault="00EF7764" w:rsidP="00EF7764">
      <w:pPr>
        <w:spacing w:before="240" w:after="100" w:afterAutospacing="1"/>
        <w:ind w:firstLine="240"/>
        <w:textAlignment w:val="baseline"/>
        <w:rPr>
          <w:rFonts w:ascii="Times New Roman" w:hAnsi="Times New Roman"/>
          <w:snapToGrid/>
          <w:sz w:val="24"/>
          <w:szCs w:val="24"/>
        </w:rPr>
      </w:pPr>
      <w:r w:rsidRPr="003F5BFF">
        <w:rPr>
          <w:rFonts w:ascii="Times New Roman" w:hAnsi="Times New Roman"/>
          <w:snapToGrid/>
          <w:sz w:val="24"/>
          <w:szCs w:val="24"/>
          <w:bdr w:val="none" w:sz="0" w:space="0" w:color="auto" w:frame="1"/>
        </w:rPr>
        <w:lastRenderedPageBreak/>
        <w:t>          </w:t>
      </w:r>
      <w:r w:rsidRPr="003F5BFF">
        <w:rPr>
          <w:rFonts w:ascii="Times New Roman" w:hAnsi="Times New Roman"/>
          <w:snapToGrid/>
          <w:sz w:val="24"/>
          <w:szCs w:val="24"/>
        </w:rPr>
        <w:t> </w:t>
      </w:r>
      <w:r w:rsidRPr="003F5BFF">
        <w:rPr>
          <w:rFonts w:ascii="Times New Roman" w:hAnsi="Times New Roman"/>
          <w:snapToGrid/>
          <w:sz w:val="24"/>
          <w:szCs w:val="24"/>
          <w:bdr w:val="none" w:sz="0" w:space="0" w:color="auto" w:frame="1"/>
        </w:rPr>
        <w:t>(1)</w:t>
      </w:r>
      <w:r w:rsidRPr="003F5BFF">
        <w:rPr>
          <w:rFonts w:ascii="Times New Roman" w:hAnsi="Times New Roman"/>
          <w:snapToGrid/>
          <w:sz w:val="24"/>
          <w:szCs w:val="24"/>
        </w:rPr>
        <w:t xml:space="preserve"> FPSC 5510, Lumber and Related Basic Wood </w:t>
      </w:r>
      <w:proofErr w:type="gramStart"/>
      <w:r w:rsidRPr="003F5BFF">
        <w:rPr>
          <w:rFonts w:ascii="Times New Roman" w:hAnsi="Times New Roman"/>
          <w:snapToGrid/>
          <w:sz w:val="24"/>
          <w:szCs w:val="24"/>
        </w:rPr>
        <w:t>Materials;</w:t>
      </w:r>
      <w:proofErr w:type="gramEnd"/>
    </w:p>
    <w:p w14:paraId="66E7470B" w14:textId="77777777" w:rsidR="00EF7764" w:rsidRPr="003F5BFF" w:rsidRDefault="00EF7764" w:rsidP="00EF7764">
      <w:pPr>
        <w:spacing w:before="240" w:after="100" w:afterAutospacing="1"/>
        <w:ind w:firstLine="240"/>
        <w:textAlignment w:val="baseline"/>
        <w:rPr>
          <w:rFonts w:ascii="Times New Roman" w:hAnsi="Times New Roman"/>
          <w:snapToGrid/>
          <w:sz w:val="24"/>
          <w:szCs w:val="24"/>
        </w:rPr>
      </w:pPr>
      <w:r w:rsidRPr="003F5BFF">
        <w:rPr>
          <w:rFonts w:ascii="Times New Roman" w:hAnsi="Times New Roman"/>
          <w:snapToGrid/>
          <w:sz w:val="24"/>
          <w:szCs w:val="24"/>
          <w:bdr w:val="none" w:sz="0" w:space="0" w:color="auto" w:frame="1"/>
        </w:rPr>
        <w:t>          </w:t>
      </w:r>
      <w:r w:rsidRPr="003F5BFF">
        <w:rPr>
          <w:rFonts w:ascii="Times New Roman" w:hAnsi="Times New Roman"/>
          <w:snapToGrid/>
          <w:sz w:val="24"/>
          <w:szCs w:val="24"/>
        </w:rPr>
        <w:t> </w:t>
      </w:r>
      <w:r w:rsidRPr="003F5BFF">
        <w:rPr>
          <w:rFonts w:ascii="Times New Roman" w:hAnsi="Times New Roman"/>
          <w:snapToGrid/>
          <w:sz w:val="24"/>
          <w:szCs w:val="24"/>
          <w:bdr w:val="none" w:sz="0" w:space="0" w:color="auto" w:frame="1"/>
        </w:rPr>
        <w:t>(2)</w:t>
      </w:r>
      <w:r w:rsidRPr="003F5BFF">
        <w:rPr>
          <w:rFonts w:ascii="Times New Roman" w:hAnsi="Times New Roman"/>
          <w:snapToGrid/>
          <w:sz w:val="24"/>
          <w:szCs w:val="24"/>
        </w:rPr>
        <w:t xml:space="preserve"> Product or Service Group (PSG) 87, Agricultural </w:t>
      </w:r>
      <w:proofErr w:type="gramStart"/>
      <w:r w:rsidRPr="003F5BFF">
        <w:rPr>
          <w:rFonts w:ascii="Times New Roman" w:hAnsi="Times New Roman"/>
          <w:snapToGrid/>
          <w:sz w:val="24"/>
          <w:szCs w:val="24"/>
        </w:rPr>
        <w:t>Supplies;</w:t>
      </w:r>
      <w:proofErr w:type="gramEnd"/>
    </w:p>
    <w:p w14:paraId="519D51E1" w14:textId="77777777" w:rsidR="00EF7764" w:rsidRPr="003F5BFF" w:rsidRDefault="00EF7764" w:rsidP="00EF7764">
      <w:pPr>
        <w:spacing w:before="240" w:after="100" w:afterAutospacing="1"/>
        <w:ind w:firstLine="240"/>
        <w:textAlignment w:val="baseline"/>
        <w:rPr>
          <w:rFonts w:ascii="Times New Roman" w:hAnsi="Times New Roman"/>
          <w:snapToGrid/>
          <w:sz w:val="24"/>
          <w:szCs w:val="24"/>
        </w:rPr>
      </w:pPr>
      <w:r w:rsidRPr="003F5BFF">
        <w:rPr>
          <w:rFonts w:ascii="Times New Roman" w:hAnsi="Times New Roman"/>
          <w:snapToGrid/>
          <w:sz w:val="24"/>
          <w:szCs w:val="24"/>
          <w:bdr w:val="none" w:sz="0" w:space="0" w:color="auto" w:frame="1"/>
        </w:rPr>
        <w:t>          </w:t>
      </w:r>
      <w:r w:rsidRPr="003F5BFF">
        <w:rPr>
          <w:rFonts w:ascii="Times New Roman" w:hAnsi="Times New Roman"/>
          <w:snapToGrid/>
          <w:sz w:val="24"/>
          <w:szCs w:val="24"/>
        </w:rPr>
        <w:t> </w:t>
      </w:r>
      <w:r w:rsidRPr="003F5BFF">
        <w:rPr>
          <w:rFonts w:ascii="Times New Roman" w:hAnsi="Times New Roman"/>
          <w:snapToGrid/>
          <w:sz w:val="24"/>
          <w:szCs w:val="24"/>
          <w:bdr w:val="none" w:sz="0" w:space="0" w:color="auto" w:frame="1"/>
        </w:rPr>
        <w:t>(3)</w:t>
      </w:r>
      <w:r w:rsidRPr="003F5BFF">
        <w:rPr>
          <w:rFonts w:ascii="Times New Roman" w:hAnsi="Times New Roman"/>
          <w:snapToGrid/>
          <w:sz w:val="24"/>
          <w:szCs w:val="24"/>
        </w:rPr>
        <w:t xml:space="preserve"> PSG 88, Live </w:t>
      </w:r>
      <w:proofErr w:type="gramStart"/>
      <w:r w:rsidRPr="003F5BFF">
        <w:rPr>
          <w:rFonts w:ascii="Times New Roman" w:hAnsi="Times New Roman"/>
          <w:snapToGrid/>
          <w:sz w:val="24"/>
          <w:szCs w:val="24"/>
        </w:rPr>
        <w:t>Animals;</w:t>
      </w:r>
      <w:proofErr w:type="gramEnd"/>
    </w:p>
    <w:p w14:paraId="1B5AF943" w14:textId="77777777" w:rsidR="00EF7764" w:rsidRPr="003F5BFF" w:rsidRDefault="00EF7764" w:rsidP="00EF7764">
      <w:pPr>
        <w:spacing w:before="240" w:after="100" w:afterAutospacing="1"/>
        <w:ind w:firstLine="240"/>
        <w:textAlignment w:val="baseline"/>
        <w:rPr>
          <w:rFonts w:ascii="Times New Roman" w:hAnsi="Times New Roman"/>
          <w:snapToGrid/>
          <w:sz w:val="24"/>
          <w:szCs w:val="24"/>
        </w:rPr>
      </w:pPr>
      <w:r w:rsidRPr="003F5BFF">
        <w:rPr>
          <w:rFonts w:ascii="Times New Roman" w:hAnsi="Times New Roman"/>
          <w:snapToGrid/>
          <w:sz w:val="24"/>
          <w:szCs w:val="24"/>
          <w:bdr w:val="none" w:sz="0" w:space="0" w:color="auto" w:frame="1"/>
        </w:rPr>
        <w:t>          </w:t>
      </w:r>
      <w:r w:rsidRPr="003F5BFF">
        <w:rPr>
          <w:rFonts w:ascii="Times New Roman" w:hAnsi="Times New Roman"/>
          <w:snapToGrid/>
          <w:sz w:val="24"/>
          <w:szCs w:val="24"/>
        </w:rPr>
        <w:t> </w:t>
      </w:r>
      <w:r w:rsidRPr="003F5BFF">
        <w:rPr>
          <w:rFonts w:ascii="Times New Roman" w:hAnsi="Times New Roman"/>
          <w:snapToGrid/>
          <w:sz w:val="24"/>
          <w:szCs w:val="24"/>
          <w:bdr w:val="none" w:sz="0" w:space="0" w:color="auto" w:frame="1"/>
        </w:rPr>
        <w:t>(4)</w:t>
      </w:r>
      <w:r w:rsidRPr="003F5BFF">
        <w:rPr>
          <w:rFonts w:ascii="Times New Roman" w:hAnsi="Times New Roman"/>
          <w:snapToGrid/>
          <w:sz w:val="24"/>
          <w:szCs w:val="24"/>
        </w:rPr>
        <w:t xml:space="preserve"> PSG 89, </w:t>
      </w:r>
      <w:proofErr w:type="gramStart"/>
      <w:r w:rsidRPr="003F5BFF">
        <w:rPr>
          <w:rFonts w:ascii="Times New Roman" w:hAnsi="Times New Roman"/>
          <w:snapToGrid/>
          <w:sz w:val="24"/>
          <w:szCs w:val="24"/>
        </w:rPr>
        <w:t>Subsistence;</w:t>
      </w:r>
      <w:proofErr w:type="gramEnd"/>
    </w:p>
    <w:p w14:paraId="0C192EA0" w14:textId="77777777" w:rsidR="00EF7764" w:rsidRPr="003F5BFF" w:rsidRDefault="00EF7764" w:rsidP="00EF7764">
      <w:pPr>
        <w:spacing w:before="240" w:after="100" w:afterAutospacing="1"/>
        <w:ind w:firstLine="240"/>
        <w:textAlignment w:val="baseline"/>
        <w:rPr>
          <w:rFonts w:ascii="Times New Roman" w:hAnsi="Times New Roman"/>
          <w:snapToGrid/>
          <w:sz w:val="24"/>
          <w:szCs w:val="24"/>
        </w:rPr>
      </w:pPr>
      <w:r w:rsidRPr="003F5BFF">
        <w:rPr>
          <w:rFonts w:ascii="Times New Roman" w:hAnsi="Times New Roman"/>
          <w:snapToGrid/>
          <w:sz w:val="24"/>
          <w:szCs w:val="24"/>
          <w:bdr w:val="none" w:sz="0" w:space="0" w:color="auto" w:frame="1"/>
        </w:rPr>
        <w:t>          </w:t>
      </w:r>
      <w:r w:rsidRPr="003F5BFF">
        <w:rPr>
          <w:rFonts w:ascii="Times New Roman" w:hAnsi="Times New Roman"/>
          <w:snapToGrid/>
          <w:sz w:val="24"/>
          <w:szCs w:val="24"/>
        </w:rPr>
        <w:t> </w:t>
      </w:r>
      <w:r w:rsidRPr="003F5BFF">
        <w:rPr>
          <w:rFonts w:ascii="Times New Roman" w:hAnsi="Times New Roman"/>
          <w:snapToGrid/>
          <w:sz w:val="24"/>
          <w:szCs w:val="24"/>
          <w:bdr w:val="none" w:sz="0" w:space="0" w:color="auto" w:frame="1"/>
        </w:rPr>
        <w:t>(5)</w:t>
      </w:r>
      <w:r w:rsidRPr="003F5BFF">
        <w:rPr>
          <w:rFonts w:ascii="Times New Roman" w:hAnsi="Times New Roman"/>
          <w:snapToGrid/>
          <w:sz w:val="24"/>
          <w:szCs w:val="24"/>
        </w:rPr>
        <w:t xml:space="preserve"> PSC 9410, Crude Grades of Plant </w:t>
      </w:r>
      <w:proofErr w:type="gramStart"/>
      <w:r w:rsidRPr="003F5BFF">
        <w:rPr>
          <w:rFonts w:ascii="Times New Roman" w:hAnsi="Times New Roman"/>
          <w:snapToGrid/>
          <w:sz w:val="24"/>
          <w:szCs w:val="24"/>
        </w:rPr>
        <w:t>Materials;</w:t>
      </w:r>
      <w:proofErr w:type="gramEnd"/>
    </w:p>
    <w:p w14:paraId="3D1E54D7" w14:textId="77777777" w:rsidR="00EF7764" w:rsidRPr="003F5BFF" w:rsidRDefault="00EF7764" w:rsidP="00EF7764">
      <w:pPr>
        <w:spacing w:before="240" w:after="100" w:afterAutospacing="1"/>
        <w:ind w:firstLine="240"/>
        <w:textAlignment w:val="baseline"/>
        <w:rPr>
          <w:rFonts w:ascii="Times New Roman" w:hAnsi="Times New Roman"/>
          <w:snapToGrid/>
          <w:sz w:val="24"/>
          <w:szCs w:val="24"/>
        </w:rPr>
      </w:pPr>
      <w:r w:rsidRPr="003F5BFF">
        <w:rPr>
          <w:rFonts w:ascii="Times New Roman" w:hAnsi="Times New Roman"/>
          <w:snapToGrid/>
          <w:sz w:val="24"/>
          <w:szCs w:val="24"/>
          <w:bdr w:val="none" w:sz="0" w:space="0" w:color="auto" w:frame="1"/>
        </w:rPr>
        <w:t>          </w:t>
      </w:r>
      <w:r w:rsidRPr="003F5BFF">
        <w:rPr>
          <w:rFonts w:ascii="Times New Roman" w:hAnsi="Times New Roman"/>
          <w:snapToGrid/>
          <w:sz w:val="24"/>
          <w:szCs w:val="24"/>
        </w:rPr>
        <w:t> </w:t>
      </w:r>
      <w:r w:rsidRPr="003F5BFF">
        <w:rPr>
          <w:rFonts w:ascii="Times New Roman" w:hAnsi="Times New Roman"/>
          <w:snapToGrid/>
          <w:sz w:val="24"/>
          <w:szCs w:val="24"/>
          <w:bdr w:val="none" w:sz="0" w:space="0" w:color="auto" w:frame="1"/>
        </w:rPr>
        <w:t>(6)</w:t>
      </w:r>
      <w:r w:rsidRPr="003F5BFF">
        <w:rPr>
          <w:rFonts w:ascii="Times New Roman" w:hAnsi="Times New Roman"/>
          <w:snapToGrid/>
          <w:sz w:val="24"/>
          <w:szCs w:val="24"/>
        </w:rPr>
        <w:t xml:space="preserve"> PSC 9430, Miscellaneous Crude Animal Products, </w:t>
      </w:r>
      <w:proofErr w:type="gramStart"/>
      <w:r w:rsidRPr="003F5BFF">
        <w:rPr>
          <w:rFonts w:ascii="Times New Roman" w:hAnsi="Times New Roman"/>
          <w:snapToGrid/>
          <w:sz w:val="24"/>
          <w:szCs w:val="24"/>
        </w:rPr>
        <w:t>Inedible;</w:t>
      </w:r>
      <w:proofErr w:type="gramEnd"/>
    </w:p>
    <w:p w14:paraId="4FA99618" w14:textId="77777777" w:rsidR="00EF7764" w:rsidRPr="003F5BFF" w:rsidRDefault="00EF7764" w:rsidP="00EF7764">
      <w:pPr>
        <w:spacing w:before="240" w:after="100" w:afterAutospacing="1"/>
        <w:ind w:firstLine="240"/>
        <w:textAlignment w:val="baseline"/>
        <w:rPr>
          <w:rFonts w:ascii="Times New Roman" w:hAnsi="Times New Roman"/>
          <w:snapToGrid/>
          <w:sz w:val="24"/>
          <w:szCs w:val="24"/>
        </w:rPr>
      </w:pPr>
      <w:r w:rsidRPr="003F5BFF">
        <w:rPr>
          <w:rFonts w:ascii="Times New Roman" w:hAnsi="Times New Roman"/>
          <w:snapToGrid/>
          <w:sz w:val="24"/>
          <w:szCs w:val="24"/>
          <w:bdr w:val="none" w:sz="0" w:space="0" w:color="auto" w:frame="1"/>
        </w:rPr>
        <w:t>          </w:t>
      </w:r>
      <w:r w:rsidRPr="003F5BFF">
        <w:rPr>
          <w:rFonts w:ascii="Times New Roman" w:hAnsi="Times New Roman"/>
          <w:snapToGrid/>
          <w:sz w:val="24"/>
          <w:szCs w:val="24"/>
        </w:rPr>
        <w:t> </w:t>
      </w:r>
      <w:r w:rsidRPr="003F5BFF">
        <w:rPr>
          <w:rFonts w:ascii="Times New Roman" w:hAnsi="Times New Roman"/>
          <w:snapToGrid/>
          <w:sz w:val="24"/>
          <w:szCs w:val="24"/>
          <w:bdr w:val="none" w:sz="0" w:space="0" w:color="auto" w:frame="1"/>
        </w:rPr>
        <w:t>(7)</w:t>
      </w:r>
      <w:r w:rsidRPr="003F5BFF">
        <w:rPr>
          <w:rFonts w:ascii="Times New Roman" w:hAnsi="Times New Roman"/>
          <w:snapToGrid/>
          <w:sz w:val="24"/>
          <w:szCs w:val="24"/>
        </w:rPr>
        <w:t xml:space="preserve"> PSC 9440, Miscellaneous Crude Agricultural and Forestry </w:t>
      </w:r>
      <w:proofErr w:type="gramStart"/>
      <w:r w:rsidRPr="003F5BFF">
        <w:rPr>
          <w:rFonts w:ascii="Times New Roman" w:hAnsi="Times New Roman"/>
          <w:snapToGrid/>
          <w:sz w:val="24"/>
          <w:szCs w:val="24"/>
        </w:rPr>
        <w:t>Products;</w:t>
      </w:r>
      <w:proofErr w:type="gramEnd"/>
    </w:p>
    <w:p w14:paraId="37EFF654" w14:textId="77777777" w:rsidR="00EF7764" w:rsidRPr="003F5BFF" w:rsidRDefault="00EF7764" w:rsidP="00EF7764">
      <w:pPr>
        <w:spacing w:before="240" w:after="100" w:afterAutospacing="1"/>
        <w:ind w:firstLine="240"/>
        <w:textAlignment w:val="baseline"/>
        <w:rPr>
          <w:rFonts w:ascii="Times New Roman" w:hAnsi="Times New Roman"/>
          <w:snapToGrid/>
          <w:sz w:val="24"/>
          <w:szCs w:val="24"/>
        </w:rPr>
      </w:pPr>
      <w:r w:rsidRPr="003F5BFF">
        <w:rPr>
          <w:rFonts w:ascii="Times New Roman" w:hAnsi="Times New Roman"/>
          <w:snapToGrid/>
          <w:sz w:val="24"/>
          <w:szCs w:val="24"/>
          <w:bdr w:val="none" w:sz="0" w:space="0" w:color="auto" w:frame="1"/>
        </w:rPr>
        <w:t>          </w:t>
      </w:r>
      <w:r w:rsidRPr="003F5BFF">
        <w:rPr>
          <w:rFonts w:ascii="Times New Roman" w:hAnsi="Times New Roman"/>
          <w:snapToGrid/>
          <w:sz w:val="24"/>
          <w:szCs w:val="24"/>
        </w:rPr>
        <w:t> </w:t>
      </w:r>
      <w:r w:rsidRPr="003F5BFF">
        <w:rPr>
          <w:rFonts w:ascii="Times New Roman" w:hAnsi="Times New Roman"/>
          <w:snapToGrid/>
          <w:sz w:val="24"/>
          <w:szCs w:val="24"/>
          <w:bdr w:val="none" w:sz="0" w:space="0" w:color="auto" w:frame="1"/>
        </w:rPr>
        <w:t>(8)</w:t>
      </w:r>
      <w:r w:rsidRPr="003F5BFF">
        <w:rPr>
          <w:rFonts w:ascii="Times New Roman" w:hAnsi="Times New Roman"/>
          <w:snapToGrid/>
          <w:sz w:val="24"/>
          <w:szCs w:val="24"/>
        </w:rPr>
        <w:t xml:space="preserve"> PSC 9610, </w:t>
      </w:r>
      <w:proofErr w:type="gramStart"/>
      <w:r w:rsidRPr="003F5BFF">
        <w:rPr>
          <w:rFonts w:ascii="Times New Roman" w:hAnsi="Times New Roman"/>
          <w:snapToGrid/>
          <w:sz w:val="24"/>
          <w:szCs w:val="24"/>
        </w:rPr>
        <w:t>Ores;</w:t>
      </w:r>
      <w:proofErr w:type="gramEnd"/>
    </w:p>
    <w:p w14:paraId="0BC9C5AB" w14:textId="77777777" w:rsidR="00EF7764" w:rsidRPr="003F5BFF" w:rsidRDefault="00EF7764" w:rsidP="00EF7764">
      <w:pPr>
        <w:spacing w:before="240" w:after="100" w:afterAutospacing="1"/>
        <w:ind w:firstLine="240"/>
        <w:textAlignment w:val="baseline"/>
        <w:rPr>
          <w:rFonts w:ascii="Times New Roman" w:hAnsi="Times New Roman"/>
          <w:snapToGrid/>
          <w:sz w:val="24"/>
          <w:szCs w:val="24"/>
        </w:rPr>
      </w:pPr>
      <w:r w:rsidRPr="003F5BFF">
        <w:rPr>
          <w:rFonts w:ascii="Times New Roman" w:hAnsi="Times New Roman"/>
          <w:snapToGrid/>
          <w:sz w:val="24"/>
          <w:szCs w:val="24"/>
          <w:bdr w:val="none" w:sz="0" w:space="0" w:color="auto" w:frame="1"/>
        </w:rPr>
        <w:t>          </w:t>
      </w:r>
      <w:r w:rsidRPr="003F5BFF">
        <w:rPr>
          <w:rFonts w:ascii="Times New Roman" w:hAnsi="Times New Roman"/>
          <w:snapToGrid/>
          <w:sz w:val="24"/>
          <w:szCs w:val="24"/>
        </w:rPr>
        <w:t> </w:t>
      </w:r>
      <w:r w:rsidRPr="003F5BFF">
        <w:rPr>
          <w:rFonts w:ascii="Times New Roman" w:hAnsi="Times New Roman"/>
          <w:snapToGrid/>
          <w:sz w:val="24"/>
          <w:szCs w:val="24"/>
          <w:bdr w:val="none" w:sz="0" w:space="0" w:color="auto" w:frame="1"/>
        </w:rPr>
        <w:t>(9)</w:t>
      </w:r>
      <w:r w:rsidRPr="003F5BFF">
        <w:rPr>
          <w:rFonts w:ascii="Times New Roman" w:hAnsi="Times New Roman"/>
          <w:snapToGrid/>
          <w:sz w:val="24"/>
          <w:szCs w:val="24"/>
        </w:rPr>
        <w:t> PSC 9620, Minerals, Natural and Synthetic; and</w:t>
      </w:r>
    </w:p>
    <w:p w14:paraId="56B0D9BB" w14:textId="77777777" w:rsidR="00EF7764" w:rsidRPr="003F5BFF" w:rsidRDefault="00EF7764" w:rsidP="00EF7764">
      <w:pPr>
        <w:spacing w:before="240" w:after="100" w:afterAutospacing="1"/>
        <w:ind w:firstLine="240"/>
        <w:textAlignment w:val="baseline"/>
        <w:rPr>
          <w:rFonts w:ascii="Times New Roman" w:hAnsi="Times New Roman"/>
          <w:snapToGrid/>
          <w:sz w:val="24"/>
          <w:szCs w:val="24"/>
        </w:rPr>
      </w:pPr>
      <w:r w:rsidRPr="003F5BFF">
        <w:rPr>
          <w:rFonts w:ascii="Times New Roman" w:hAnsi="Times New Roman"/>
          <w:snapToGrid/>
          <w:sz w:val="24"/>
          <w:szCs w:val="24"/>
          <w:bdr w:val="none" w:sz="0" w:space="0" w:color="auto" w:frame="1"/>
        </w:rPr>
        <w:t>          </w:t>
      </w:r>
      <w:r w:rsidRPr="003F5BFF">
        <w:rPr>
          <w:rFonts w:ascii="Times New Roman" w:hAnsi="Times New Roman"/>
          <w:snapToGrid/>
          <w:sz w:val="24"/>
          <w:szCs w:val="24"/>
        </w:rPr>
        <w:t> </w:t>
      </w:r>
      <w:r w:rsidRPr="003F5BFF">
        <w:rPr>
          <w:rFonts w:ascii="Times New Roman" w:hAnsi="Times New Roman"/>
          <w:snapToGrid/>
          <w:sz w:val="24"/>
          <w:szCs w:val="24"/>
          <w:bdr w:val="none" w:sz="0" w:space="0" w:color="auto" w:frame="1"/>
        </w:rPr>
        <w:t>(10)</w:t>
      </w:r>
      <w:r w:rsidRPr="003F5BFF">
        <w:rPr>
          <w:rFonts w:ascii="Times New Roman" w:hAnsi="Times New Roman"/>
          <w:snapToGrid/>
          <w:sz w:val="24"/>
          <w:szCs w:val="24"/>
        </w:rPr>
        <w:t> PSC 9630, Additive Metal Materials.</w:t>
      </w:r>
    </w:p>
    <w:p w14:paraId="599DC601" w14:textId="77777777" w:rsidR="00EF7764" w:rsidRPr="003F5BFF" w:rsidRDefault="00EF7764" w:rsidP="00EF7764">
      <w:pPr>
        <w:spacing w:before="240" w:after="100" w:afterAutospacing="1"/>
        <w:ind w:firstLine="240"/>
        <w:textAlignment w:val="baseline"/>
        <w:rPr>
          <w:rFonts w:ascii="Times New Roman" w:hAnsi="Times New Roman"/>
          <w:snapToGrid/>
          <w:sz w:val="24"/>
          <w:szCs w:val="24"/>
        </w:rPr>
      </w:pPr>
      <w:r w:rsidRPr="003F5BFF">
        <w:rPr>
          <w:rFonts w:ascii="Times New Roman" w:hAnsi="Times New Roman"/>
          <w:snapToGrid/>
          <w:sz w:val="24"/>
          <w:szCs w:val="24"/>
          <w:bdr w:val="none" w:sz="0" w:space="0" w:color="auto" w:frame="1"/>
        </w:rPr>
        <w:t>          </w:t>
      </w:r>
      <w:r w:rsidRPr="003F5BFF">
        <w:rPr>
          <w:rFonts w:ascii="Times New Roman" w:hAnsi="Times New Roman"/>
          <w:snapToGrid/>
          <w:sz w:val="24"/>
          <w:szCs w:val="24"/>
        </w:rPr>
        <w:t> </w:t>
      </w:r>
      <w:r w:rsidRPr="003F5BFF">
        <w:rPr>
          <w:rFonts w:ascii="Times New Roman" w:hAnsi="Times New Roman"/>
          <w:i/>
          <w:iCs/>
          <w:snapToGrid/>
          <w:sz w:val="24"/>
          <w:szCs w:val="24"/>
          <w:bdr w:val="none" w:sz="0" w:space="0" w:color="auto" w:frame="1"/>
        </w:rPr>
        <w:t>Place of manufacture</w:t>
      </w:r>
      <w:r w:rsidRPr="003F5BFF">
        <w:rPr>
          <w:rFonts w:ascii="Times New Roman" w:hAnsi="Times New Roman"/>
          <w:snapToGrid/>
          <w:sz w:val="24"/>
          <w:szCs w:val="24"/>
        </w:rPr>
        <w:t xml:space="preserve"> means the place where </w:t>
      </w:r>
      <w:proofErr w:type="gramStart"/>
      <w:r w:rsidRPr="003F5BFF">
        <w:rPr>
          <w:rFonts w:ascii="Times New Roman" w:hAnsi="Times New Roman"/>
          <w:snapToGrid/>
          <w:sz w:val="24"/>
          <w:szCs w:val="24"/>
        </w:rPr>
        <w:t>an end product</w:t>
      </w:r>
      <w:proofErr w:type="gramEnd"/>
      <w:r w:rsidRPr="003F5BFF">
        <w:rPr>
          <w:rFonts w:ascii="Times New Roman" w:hAnsi="Times New Roman"/>
          <w:snapToGrid/>
          <w:sz w:val="24"/>
          <w:szCs w:val="24"/>
        </w:rPr>
        <w:t xml:space="preserve"> is assembled out of components, or otherwise made or processed from raw materials into the finished product that is to be provided to the Government. If a product is disassembled and reassembled, the place of reassembly is not the place of manufacture.</w:t>
      </w:r>
    </w:p>
    <w:p w14:paraId="14C203DC" w14:textId="77777777" w:rsidR="00EF7764" w:rsidRPr="003F5BFF" w:rsidRDefault="00EF7764" w:rsidP="00EF7764">
      <w:pPr>
        <w:spacing w:before="240" w:after="100" w:afterAutospacing="1"/>
        <w:ind w:firstLine="240"/>
        <w:textAlignment w:val="baseline"/>
        <w:rPr>
          <w:rFonts w:ascii="Times New Roman" w:hAnsi="Times New Roman"/>
          <w:snapToGrid/>
          <w:sz w:val="24"/>
          <w:szCs w:val="24"/>
        </w:rPr>
      </w:pPr>
      <w:r w:rsidRPr="003F5BFF">
        <w:rPr>
          <w:rFonts w:ascii="Times New Roman" w:hAnsi="Times New Roman"/>
          <w:snapToGrid/>
          <w:sz w:val="24"/>
          <w:szCs w:val="24"/>
          <w:bdr w:val="none" w:sz="0" w:space="0" w:color="auto" w:frame="1"/>
        </w:rPr>
        <w:t>     </w:t>
      </w:r>
      <w:r w:rsidRPr="003F5BFF">
        <w:rPr>
          <w:rFonts w:ascii="Times New Roman" w:hAnsi="Times New Roman"/>
          <w:snapToGrid/>
          <w:sz w:val="24"/>
          <w:szCs w:val="24"/>
        </w:rPr>
        <w:t> </w:t>
      </w:r>
      <w:r w:rsidRPr="003F5BFF">
        <w:rPr>
          <w:rFonts w:ascii="Times New Roman" w:hAnsi="Times New Roman"/>
          <w:snapToGrid/>
          <w:sz w:val="24"/>
          <w:szCs w:val="24"/>
          <w:bdr w:val="none" w:sz="0" w:space="0" w:color="auto" w:frame="1"/>
        </w:rPr>
        <w:t>(b)</w:t>
      </w:r>
      <w:r w:rsidRPr="003F5BFF">
        <w:rPr>
          <w:rFonts w:ascii="Times New Roman" w:hAnsi="Times New Roman"/>
          <w:snapToGrid/>
          <w:sz w:val="24"/>
          <w:szCs w:val="24"/>
        </w:rPr>
        <w:t> For statistical purposes only, the offeror shall indicate whether the place of manufacture of the end products it expects to provide in response to this solicitation is predominantly-</w:t>
      </w:r>
    </w:p>
    <w:p w14:paraId="721ACD2F" w14:textId="77777777" w:rsidR="00EF7764" w:rsidRPr="003F5BFF" w:rsidRDefault="00EF7764" w:rsidP="00EF7764">
      <w:pPr>
        <w:spacing w:before="240" w:after="100" w:afterAutospacing="1"/>
        <w:ind w:firstLine="240"/>
        <w:textAlignment w:val="baseline"/>
        <w:rPr>
          <w:rFonts w:ascii="Times New Roman" w:hAnsi="Times New Roman"/>
          <w:snapToGrid/>
          <w:sz w:val="24"/>
          <w:szCs w:val="24"/>
        </w:rPr>
      </w:pPr>
      <w:r w:rsidRPr="003F5BFF">
        <w:rPr>
          <w:rFonts w:ascii="Times New Roman" w:hAnsi="Times New Roman"/>
          <w:snapToGrid/>
          <w:sz w:val="24"/>
          <w:szCs w:val="24"/>
          <w:bdr w:val="none" w:sz="0" w:space="0" w:color="auto" w:frame="1"/>
        </w:rPr>
        <w:t>          </w:t>
      </w:r>
      <w:r w:rsidRPr="003F5BFF">
        <w:rPr>
          <w:rFonts w:ascii="Times New Roman" w:hAnsi="Times New Roman"/>
          <w:snapToGrid/>
          <w:sz w:val="24"/>
          <w:szCs w:val="24"/>
        </w:rPr>
        <w:t> </w:t>
      </w:r>
      <w:r w:rsidRPr="003F5BFF">
        <w:rPr>
          <w:rFonts w:ascii="Times New Roman" w:hAnsi="Times New Roman"/>
          <w:snapToGrid/>
          <w:sz w:val="24"/>
          <w:szCs w:val="24"/>
          <w:bdr w:val="none" w:sz="0" w:space="0" w:color="auto" w:frame="1"/>
        </w:rPr>
        <w:t>(1)</w:t>
      </w:r>
      <w:r w:rsidRPr="003F5BFF">
        <w:rPr>
          <w:rFonts w:ascii="Times New Roman" w:hAnsi="Times New Roman"/>
          <w:snapToGrid/>
          <w:sz w:val="24"/>
          <w:szCs w:val="24"/>
        </w:rPr>
        <w:t> </w:t>
      </w:r>
      <w:r w:rsidRPr="003F5BFF">
        <w:rPr>
          <w:rFonts w:ascii="Times New Roman" w:hAnsi="Times New Roman"/>
          <w:i/>
          <w:iCs/>
          <w:snapToGrid/>
          <w:sz w:val="24"/>
          <w:szCs w:val="24"/>
          <w:bdr w:val="none" w:sz="0" w:space="0" w:color="auto" w:frame="1"/>
        </w:rPr>
        <w:t>□</w:t>
      </w:r>
      <w:r w:rsidRPr="003F5BFF">
        <w:rPr>
          <w:rFonts w:ascii="Times New Roman" w:hAnsi="Times New Roman"/>
          <w:snapToGrid/>
          <w:sz w:val="24"/>
          <w:szCs w:val="24"/>
        </w:rPr>
        <w:t> In the United States (Check this box if the total anticipated price of offered end products manufactured in the United States exceeds the total anticipated price of offered end products manufactured outside the United States); or</w:t>
      </w:r>
    </w:p>
    <w:p w14:paraId="093E821B" w14:textId="77777777" w:rsidR="00EF7764" w:rsidRPr="003F5BFF" w:rsidRDefault="00EF7764" w:rsidP="00EF7764">
      <w:pPr>
        <w:spacing w:before="240" w:after="100" w:afterAutospacing="1"/>
        <w:ind w:firstLine="240"/>
        <w:textAlignment w:val="baseline"/>
        <w:rPr>
          <w:rFonts w:ascii="Times New Roman" w:hAnsi="Times New Roman"/>
          <w:snapToGrid/>
          <w:sz w:val="24"/>
          <w:szCs w:val="24"/>
        </w:rPr>
      </w:pPr>
      <w:r w:rsidRPr="003F5BFF">
        <w:rPr>
          <w:rFonts w:ascii="Times New Roman" w:hAnsi="Times New Roman"/>
          <w:snapToGrid/>
          <w:sz w:val="24"/>
          <w:szCs w:val="24"/>
          <w:bdr w:val="none" w:sz="0" w:space="0" w:color="auto" w:frame="1"/>
        </w:rPr>
        <w:t>          </w:t>
      </w:r>
      <w:r w:rsidRPr="003F5BFF">
        <w:rPr>
          <w:rFonts w:ascii="Times New Roman" w:hAnsi="Times New Roman"/>
          <w:snapToGrid/>
          <w:sz w:val="24"/>
          <w:szCs w:val="24"/>
        </w:rPr>
        <w:t> </w:t>
      </w:r>
      <w:r w:rsidRPr="003F5BFF">
        <w:rPr>
          <w:rFonts w:ascii="Times New Roman" w:hAnsi="Times New Roman"/>
          <w:snapToGrid/>
          <w:sz w:val="24"/>
          <w:szCs w:val="24"/>
          <w:bdr w:val="none" w:sz="0" w:space="0" w:color="auto" w:frame="1"/>
        </w:rPr>
        <w:t>(2)</w:t>
      </w:r>
      <w:r w:rsidRPr="003F5BFF">
        <w:rPr>
          <w:rFonts w:ascii="Times New Roman" w:hAnsi="Times New Roman"/>
          <w:snapToGrid/>
          <w:sz w:val="24"/>
          <w:szCs w:val="24"/>
        </w:rPr>
        <w:t> </w:t>
      </w:r>
      <w:r w:rsidRPr="003F5BFF">
        <w:rPr>
          <w:rFonts w:ascii="Times New Roman" w:hAnsi="Times New Roman"/>
          <w:i/>
          <w:iCs/>
          <w:snapToGrid/>
          <w:sz w:val="24"/>
          <w:szCs w:val="24"/>
          <w:bdr w:val="none" w:sz="0" w:space="0" w:color="auto" w:frame="1"/>
        </w:rPr>
        <w:t>□</w:t>
      </w:r>
      <w:r w:rsidRPr="003F5BFF">
        <w:rPr>
          <w:rFonts w:ascii="Times New Roman" w:hAnsi="Times New Roman"/>
          <w:snapToGrid/>
          <w:sz w:val="24"/>
          <w:szCs w:val="24"/>
        </w:rPr>
        <w:t> Outside the United States.</w:t>
      </w:r>
    </w:p>
    <w:p w14:paraId="3E120D5E" w14:textId="77777777" w:rsidR="00EF7764" w:rsidRPr="003F5BFF" w:rsidRDefault="00EF7764" w:rsidP="00EF7764">
      <w:pPr>
        <w:spacing w:before="240" w:after="100" w:afterAutospacing="1"/>
        <w:ind w:firstLine="240"/>
        <w:jc w:val="center"/>
        <w:textAlignment w:val="baseline"/>
        <w:rPr>
          <w:rFonts w:ascii="Times New Roman" w:hAnsi="Times New Roman"/>
          <w:snapToGrid/>
          <w:sz w:val="24"/>
          <w:szCs w:val="24"/>
        </w:rPr>
      </w:pPr>
      <w:r w:rsidRPr="003F5BFF">
        <w:rPr>
          <w:rFonts w:ascii="Times New Roman" w:hAnsi="Times New Roman"/>
          <w:snapToGrid/>
          <w:sz w:val="24"/>
          <w:szCs w:val="24"/>
        </w:rPr>
        <w:t>(End of provision)</w:t>
      </w:r>
    </w:p>
    <w:p w14:paraId="55979488" w14:textId="77777777" w:rsidR="00007196" w:rsidRPr="00BA0711" w:rsidRDefault="00007196" w:rsidP="00007196">
      <w:pPr>
        <w:tabs>
          <w:tab w:val="left" w:pos="0"/>
        </w:tabs>
        <w:suppressAutoHyphens/>
        <w:rPr>
          <w:rFonts w:ascii="Times New Roman" w:hAnsi="Times New Roman"/>
          <w:sz w:val="24"/>
          <w:szCs w:val="24"/>
        </w:rPr>
      </w:pPr>
    </w:p>
    <w:p w14:paraId="332A06E4" w14:textId="77777777" w:rsidR="006409B5" w:rsidRDefault="00007196" w:rsidP="46DFA74F">
      <w:pPr>
        <w:ind w:left="720" w:hanging="720"/>
        <w:rPr>
          <w:rFonts w:ascii="Times New Roman" w:hAnsi="Times New Roman"/>
          <w:caps/>
          <w:snapToGrid/>
          <w:color w:val="000000"/>
          <w:sz w:val="24"/>
          <w:szCs w:val="24"/>
          <w:u w:val="single"/>
        </w:rPr>
      </w:pPr>
      <w:r w:rsidRPr="46DFA74F">
        <w:rPr>
          <w:rFonts w:ascii="Times New Roman" w:hAnsi="Times New Roman"/>
          <w:snapToGrid/>
          <w:color w:val="000000"/>
          <w:sz w:val="24"/>
          <w:szCs w:val="24"/>
        </w:rPr>
        <w:t>K.</w:t>
      </w:r>
      <w:r w:rsidR="00FC5495" w:rsidRPr="46DFA74F">
        <w:rPr>
          <w:rFonts w:ascii="Times New Roman" w:hAnsi="Times New Roman"/>
          <w:snapToGrid/>
          <w:color w:val="000000"/>
          <w:sz w:val="24"/>
          <w:szCs w:val="24"/>
        </w:rPr>
        <w:t>12</w:t>
      </w:r>
      <w:r w:rsidRPr="46DFA74F">
        <w:rPr>
          <w:rFonts w:ascii="Times New Roman" w:hAnsi="Times New Roman"/>
          <w:snapToGrid/>
          <w:color w:val="000000"/>
          <w:sz w:val="24"/>
          <w:szCs w:val="24"/>
        </w:rPr>
        <w:t>.</w:t>
      </w:r>
      <w:r w:rsidRPr="00FC5495">
        <w:rPr>
          <w:rFonts w:ascii="Times New Roman" w:hAnsi="Times New Roman"/>
          <w:snapToGrid/>
          <w:color w:val="000000"/>
          <w:sz w:val="24"/>
          <w:szCs w:val="24"/>
          <w:lang w:val="en"/>
        </w:rPr>
        <w:tab/>
      </w:r>
      <w:r w:rsidRPr="46DFA74F">
        <w:rPr>
          <w:rFonts w:ascii="Times New Roman" w:hAnsi="Times New Roman"/>
          <w:snapToGrid/>
          <w:color w:val="000000"/>
          <w:sz w:val="24"/>
          <w:szCs w:val="24"/>
          <w:u w:val="single"/>
        </w:rPr>
        <w:t>52.225-20</w:t>
      </w:r>
      <w:r w:rsidRPr="00094BCD">
        <w:rPr>
          <w:rFonts w:ascii="Times New Roman" w:hAnsi="Times New Roman"/>
          <w:snapToGrid/>
          <w:color w:val="000000"/>
          <w:sz w:val="24"/>
          <w:szCs w:val="24"/>
          <w:u w:val="single"/>
          <w:lang w:val="en"/>
        </w:rPr>
        <w:tab/>
      </w:r>
      <w:r w:rsidRPr="46DFA74F">
        <w:rPr>
          <w:rFonts w:ascii="Times New Roman" w:hAnsi="Times New Roman"/>
          <w:caps/>
          <w:snapToGrid/>
          <w:color w:val="000000"/>
          <w:sz w:val="24"/>
          <w:szCs w:val="24"/>
          <w:u w:val="single"/>
        </w:rPr>
        <w:t xml:space="preserve">Prohibition on Conducting Restricted Business </w:t>
      </w:r>
    </w:p>
    <w:p w14:paraId="6E57185D" w14:textId="77777777" w:rsidR="00007196" w:rsidRPr="00094BCD" w:rsidRDefault="00007196" w:rsidP="006409B5">
      <w:pPr>
        <w:ind w:left="1440" w:firstLine="720"/>
        <w:rPr>
          <w:rFonts w:ascii="Times New Roman" w:hAnsi="Times New Roman"/>
          <w:caps/>
          <w:snapToGrid/>
          <w:color w:val="000000"/>
          <w:sz w:val="24"/>
          <w:szCs w:val="24"/>
          <w:u w:val="single"/>
          <w:lang w:val="en"/>
        </w:rPr>
      </w:pPr>
      <w:r w:rsidRPr="00094BCD">
        <w:rPr>
          <w:rFonts w:ascii="Times New Roman" w:hAnsi="Times New Roman"/>
          <w:caps/>
          <w:snapToGrid/>
          <w:color w:val="000000"/>
          <w:sz w:val="24"/>
          <w:szCs w:val="24"/>
          <w:u w:val="single"/>
          <w:lang w:val="en"/>
        </w:rPr>
        <w:t xml:space="preserve">Operations in Sudan— Certification (AUG 2009) </w:t>
      </w:r>
    </w:p>
    <w:p w14:paraId="1E4EA930" w14:textId="77777777" w:rsidR="00007196" w:rsidRPr="00BA0711" w:rsidRDefault="00007196" w:rsidP="00007196">
      <w:pPr>
        <w:ind w:left="2160" w:hanging="2160"/>
        <w:rPr>
          <w:rFonts w:ascii="Times New Roman" w:hAnsi="Times New Roman"/>
          <w:sz w:val="24"/>
          <w:szCs w:val="24"/>
        </w:rPr>
      </w:pPr>
    </w:p>
    <w:p w14:paraId="4ABD6496" w14:textId="77777777" w:rsidR="00007196" w:rsidRPr="00BA0711" w:rsidRDefault="00007196" w:rsidP="00A75DAE">
      <w:pPr>
        <w:pStyle w:val="pbody"/>
        <w:numPr>
          <w:ilvl w:val="0"/>
          <w:numId w:val="2"/>
        </w:numPr>
        <w:spacing w:line="240" w:lineRule="auto"/>
        <w:rPr>
          <w:rFonts w:ascii="Times New Roman" w:hAnsi="Times New Roman" w:cs="Times New Roman"/>
          <w:sz w:val="24"/>
          <w:szCs w:val="24"/>
          <w:lang w:val="en"/>
        </w:rPr>
      </w:pPr>
      <w:r w:rsidRPr="00BA0711">
        <w:rPr>
          <w:rStyle w:val="Emphasis"/>
          <w:rFonts w:ascii="Times New Roman" w:hAnsi="Times New Roman" w:cs="Times New Roman"/>
          <w:sz w:val="24"/>
          <w:szCs w:val="24"/>
          <w:lang w:val="en"/>
        </w:rPr>
        <w:t>Definitions</w:t>
      </w:r>
      <w:r w:rsidRPr="00BA0711">
        <w:rPr>
          <w:rFonts w:ascii="Times New Roman" w:hAnsi="Times New Roman" w:cs="Times New Roman"/>
          <w:sz w:val="24"/>
          <w:szCs w:val="24"/>
          <w:lang w:val="en"/>
        </w:rPr>
        <w:t xml:space="preserve">. As used in this provision— </w:t>
      </w:r>
    </w:p>
    <w:p w14:paraId="5EC8B9A3" w14:textId="77777777" w:rsidR="00007196" w:rsidRPr="00BA0711" w:rsidRDefault="00007196" w:rsidP="00007196">
      <w:pPr>
        <w:pStyle w:val="pbody"/>
        <w:spacing w:line="240" w:lineRule="auto"/>
        <w:ind w:left="720" w:firstLine="0"/>
        <w:rPr>
          <w:rFonts w:ascii="Times New Roman" w:hAnsi="Times New Roman" w:cs="Times New Roman"/>
          <w:sz w:val="24"/>
          <w:szCs w:val="24"/>
          <w:lang w:val="en"/>
        </w:rPr>
      </w:pPr>
    </w:p>
    <w:p w14:paraId="558698AD" w14:textId="77777777" w:rsidR="00007196" w:rsidRPr="00BA0711" w:rsidRDefault="00007196" w:rsidP="46DFA74F">
      <w:pPr>
        <w:pStyle w:val="pbody"/>
        <w:spacing w:line="240" w:lineRule="auto"/>
        <w:ind w:left="720" w:firstLine="720"/>
        <w:rPr>
          <w:rFonts w:ascii="Times New Roman" w:hAnsi="Times New Roman" w:cs="Times New Roman"/>
          <w:sz w:val="24"/>
          <w:szCs w:val="24"/>
        </w:rPr>
      </w:pPr>
      <w:r w:rsidRPr="46DFA74F">
        <w:rPr>
          <w:rFonts w:ascii="Times New Roman" w:hAnsi="Times New Roman" w:cs="Times New Roman"/>
          <w:sz w:val="24"/>
          <w:szCs w:val="24"/>
        </w:rPr>
        <w:t xml:space="preserve">“Business operations” means engaging in commerce in any form, including by acquiring, developing, maintaining, owning, selling, possessing, leasing, or operating </w:t>
      </w:r>
      <w:r w:rsidRPr="46DFA74F">
        <w:rPr>
          <w:rFonts w:ascii="Times New Roman" w:hAnsi="Times New Roman" w:cs="Times New Roman"/>
          <w:sz w:val="24"/>
          <w:szCs w:val="24"/>
        </w:rPr>
        <w:lastRenderedPageBreak/>
        <w:t xml:space="preserve">equipment, facilities, personnel, products, services, personal property, real property, or any other apparatus of business or commerce. </w:t>
      </w:r>
    </w:p>
    <w:p w14:paraId="279C055B" w14:textId="77777777" w:rsidR="00007196" w:rsidRDefault="00007196" w:rsidP="00007196">
      <w:pPr>
        <w:pStyle w:val="pbody"/>
        <w:spacing w:line="240" w:lineRule="auto"/>
        <w:ind w:left="720" w:firstLine="720"/>
        <w:rPr>
          <w:rFonts w:ascii="Times New Roman" w:hAnsi="Times New Roman" w:cs="Times New Roman"/>
          <w:sz w:val="24"/>
          <w:szCs w:val="24"/>
          <w:lang w:val="en"/>
        </w:rPr>
      </w:pPr>
      <w:r w:rsidRPr="00BA0711">
        <w:rPr>
          <w:rFonts w:ascii="Times New Roman" w:hAnsi="Times New Roman" w:cs="Times New Roman"/>
          <w:sz w:val="24"/>
          <w:szCs w:val="24"/>
          <w:lang w:val="en"/>
        </w:rPr>
        <w:t xml:space="preserve">“Marginalized populations of Sudan” means— </w:t>
      </w:r>
    </w:p>
    <w:p w14:paraId="27864C1A" w14:textId="77777777" w:rsidR="00007196" w:rsidRDefault="00007196" w:rsidP="00007196">
      <w:pPr>
        <w:pStyle w:val="pbody"/>
        <w:spacing w:line="240" w:lineRule="auto"/>
        <w:ind w:left="720" w:firstLine="720"/>
        <w:rPr>
          <w:rFonts w:ascii="Times New Roman" w:hAnsi="Times New Roman" w:cs="Times New Roman"/>
          <w:sz w:val="24"/>
          <w:szCs w:val="24"/>
          <w:lang w:val="en"/>
        </w:rPr>
      </w:pPr>
    </w:p>
    <w:p w14:paraId="66224554" w14:textId="77777777" w:rsidR="00007196" w:rsidRPr="00BA0711" w:rsidRDefault="00007196" w:rsidP="00007196">
      <w:pPr>
        <w:pStyle w:val="pbody"/>
        <w:spacing w:line="240" w:lineRule="auto"/>
        <w:ind w:left="720" w:firstLine="720"/>
        <w:rPr>
          <w:rFonts w:ascii="Times New Roman" w:hAnsi="Times New Roman" w:cs="Times New Roman"/>
          <w:sz w:val="24"/>
          <w:szCs w:val="24"/>
          <w:lang w:val="en"/>
        </w:rPr>
      </w:pPr>
    </w:p>
    <w:p w14:paraId="4BCA9715" w14:textId="77777777" w:rsidR="00007196" w:rsidRPr="00BA0711" w:rsidRDefault="00007196" w:rsidP="46DFA74F">
      <w:pPr>
        <w:pStyle w:val="pindented1"/>
        <w:spacing w:line="240" w:lineRule="auto"/>
        <w:ind w:left="1440" w:firstLine="720"/>
        <w:rPr>
          <w:rFonts w:ascii="Times New Roman" w:hAnsi="Times New Roman" w:cs="Times New Roman"/>
          <w:color w:val="auto"/>
          <w:sz w:val="24"/>
          <w:szCs w:val="24"/>
        </w:rPr>
      </w:pPr>
      <w:r w:rsidRPr="46DFA74F">
        <w:rPr>
          <w:rFonts w:ascii="Times New Roman" w:hAnsi="Times New Roman" w:cs="Times New Roman"/>
          <w:sz w:val="24"/>
          <w:szCs w:val="24"/>
        </w:rPr>
        <w:t xml:space="preserve">(1) </w:t>
      </w:r>
      <w:r w:rsidRPr="46DFA74F">
        <w:rPr>
          <w:rFonts w:ascii="Times New Roman" w:hAnsi="Times New Roman" w:cs="Times New Roman"/>
          <w:color w:val="auto"/>
          <w:sz w:val="24"/>
          <w:szCs w:val="24"/>
        </w:rPr>
        <w:t>Adversely affected groups in regions authorized to receive assistance under section 8(c) of the Darfur Peace and Accountability Act (Pub. L. 109-344) (</w:t>
      </w:r>
      <w:hyperlink r:id="rId103">
        <w:r w:rsidRPr="46DFA74F">
          <w:rPr>
            <w:rStyle w:val="Hyperlink"/>
            <w:rFonts w:ascii="Times New Roman" w:hAnsi="Times New Roman" w:cs="Times New Roman"/>
            <w:color w:val="auto"/>
            <w:sz w:val="24"/>
            <w:szCs w:val="24"/>
          </w:rPr>
          <w:t>50 U.S.C. 1701 note</w:t>
        </w:r>
      </w:hyperlink>
      <w:r w:rsidRPr="46DFA74F">
        <w:rPr>
          <w:rFonts w:ascii="Times New Roman" w:hAnsi="Times New Roman" w:cs="Times New Roman"/>
          <w:color w:val="auto"/>
          <w:sz w:val="24"/>
          <w:szCs w:val="24"/>
        </w:rPr>
        <w:t xml:space="preserve">); and </w:t>
      </w:r>
    </w:p>
    <w:p w14:paraId="3612EC3A" w14:textId="77777777" w:rsidR="00007196" w:rsidRDefault="00007196" w:rsidP="00007196">
      <w:pPr>
        <w:pStyle w:val="pindented1"/>
        <w:spacing w:line="240" w:lineRule="auto"/>
        <w:ind w:left="1440" w:firstLine="720"/>
        <w:rPr>
          <w:rFonts w:ascii="Times New Roman" w:hAnsi="Times New Roman" w:cs="Times New Roman"/>
          <w:color w:val="auto"/>
          <w:sz w:val="24"/>
          <w:szCs w:val="24"/>
          <w:lang w:val="en"/>
        </w:rPr>
      </w:pPr>
      <w:r w:rsidRPr="00BA0711">
        <w:rPr>
          <w:rFonts w:ascii="Times New Roman" w:hAnsi="Times New Roman" w:cs="Times New Roman"/>
          <w:color w:val="auto"/>
          <w:sz w:val="24"/>
          <w:szCs w:val="24"/>
          <w:lang w:val="en"/>
        </w:rPr>
        <w:t xml:space="preserve">(2) Marginalized areas in Northern Sudan described in section 4(9) of such Act. </w:t>
      </w:r>
    </w:p>
    <w:p w14:paraId="0EFD409E" w14:textId="77777777" w:rsidR="00007196" w:rsidRPr="00BA0711" w:rsidRDefault="00007196" w:rsidP="00007196">
      <w:pPr>
        <w:pStyle w:val="pindented1"/>
        <w:spacing w:line="240" w:lineRule="auto"/>
        <w:ind w:left="1440" w:firstLine="720"/>
        <w:rPr>
          <w:rFonts w:ascii="Times New Roman" w:hAnsi="Times New Roman" w:cs="Times New Roman"/>
          <w:color w:val="auto"/>
          <w:sz w:val="24"/>
          <w:szCs w:val="24"/>
          <w:lang w:val="en"/>
        </w:rPr>
      </w:pPr>
    </w:p>
    <w:p w14:paraId="24A4B52F" w14:textId="77777777" w:rsidR="00007196" w:rsidRDefault="00007196" w:rsidP="46DFA74F">
      <w:pPr>
        <w:pStyle w:val="pbody"/>
        <w:spacing w:line="240" w:lineRule="auto"/>
        <w:ind w:left="720" w:firstLine="720"/>
        <w:rPr>
          <w:rFonts w:ascii="Times New Roman" w:hAnsi="Times New Roman" w:cs="Times New Roman"/>
          <w:sz w:val="24"/>
          <w:szCs w:val="24"/>
        </w:rPr>
      </w:pPr>
      <w:r w:rsidRPr="46DFA74F">
        <w:rPr>
          <w:rFonts w:ascii="Times New Roman" w:hAnsi="Times New Roman" w:cs="Times New Roman"/>
          <w:color w:val="auto"/>
          <w:sz w:val="24"/>
          <w:szCs w:val="24"/>
        </w:rPr>
        <w:t xml:space="preserve"> “Restricted business operations”</w:t>
      </w:r>
      <w:r w:rsidRPr="46DFA74F">
        <w:rPr>
          <w:rStyle w:val="Emphasis"/>
          <w:rFonts w:ascii="Times New Roman" w:hAnsi="Times New Roman" w:cs="Times New Roman"/>
          <w:color w:val="auto"/>
          <w:sz w:val="24"/>
          <w:szCs w:val="24"/>
        </w:rPr>
        <w:t xml:space="preserve"> </w:t>
      </w:r>
      <w:r w:rsidRPr="46DFA74F">
        <w:rPr>
          <w:rFonts w:ascii="Times New Roman" w:hAnsi="Times New Roman" w:cs="Times New Roman"/>
          <w:color w:val="auto"/>
          <w:sz w:val="24"/>
          <w:szCs w:val="24"/>
        </w:rPr>
        <w:t>means business operations</w:t>
      </w:r>
      <w:r w:rsidRPr="46DFA74F">
        <w:rPr>
          <w:rFonts w:ascii="Times New Roman" w:hAnsi="Times New Roman" w:cs="Times New Roman"/>
          <w:sz w:val="24"/>
          <w:szCs w:val="24"/>
        </w:rPr>
        <w:t xml:space="preserve"> in Sudan that include power production activities, mineral extraction activities, oil-related activities, or the production of military equipment, as those terms are defined in the Sudan Accountability and Divestment Act of 2007 (Pub. L. 110-174). Restricted business operations do not include business operations that the person conducting the business can demonstrate— </w:t>
      </w:r>
    </w:p>
    <w:p w14:paraId="5DC77FFF" w14:textId="77777777" w:rsidR="00007196" w:rsidRPr="00BA0711" w:rsidRDefault="00007196" w:rsidP="00007196">
      <w:pPr>
        <w:pStyle w:val="pbody"/>
        <w:spacing w:line="240" w:lineRule="auto"/>
        <w:ind w:left="720" w:firstLine="720"/>
        <w:rPr>
          <w:rFonts w:ascii="Times New Roman" w:hAnsi="Times New Roman" w:cs="Times New Roman"/>
          <w:sz w:val="24"/>
          <w:szCs w:val="24"/>
          <w:lang w:val="en"/>
        </w:rPr>
      </w:pPr>
    </w:p>
    <w:p w14:paraId="4986551E" w14:textId="77777777" w:rsidR="00007196" w:rsidRDefault="00007196" w:rsidP="46DFA74F">
      <w:pPr>
        <w:pStyle w:val="pindented1"/>
        <w:spacing w:line="240" w:lineRule="auto"/>
        <w:ind w:left="1440" w:firstLine="720"/>
        <w:rPr>
          <w:rFonts w:ascii="Times New Roman" w:hAnsi="Times New Roman" w:cs="Times New Roman"/>
          <w:sz w:val="24"/>
          <w:szCs w:val="24"/>
        </w:rPr>
      </w:pPr>
      <w:r w:rsidRPr="46DFA74F">
        <w:rPr>
          <w:rFonts w:ascii="Times New Roman" w:hAnsi="Times New Roman" w:cs="Times New Roman"/>
          <w:sz w:val="24"/>
          <w:szCs w:val="24"/>
        </w:rPr>
        <w:t xml:space="preserve">(1) Are conducted under contract directly and exclusively with the regional Government of Southern </w:t>
      </w:r>
      <w:proofErr w:type="gramStart"/>
      <w:r w:rsidRPr="46DFA74F">
        <w:rPr>
          <w:rFonts w:ascii="Times New Roman" w:hAnsi="Times New Roman" w:cs="Times New Roman"/>
          <w:sz w:val="24"/>
          <w:szCs w:val="24"/>
        </w:rPr>
        <w:t>Sudan;</w:t>
      </w:r>
      <w:proofErr w:type="gramEnd"/>
      <w:r w:rsidRPr="46DFA74F">
        <w:rPr>
          <w:rFonts w:ascii="Times New Roman" w:hAnsi="Times New Roman" w:cs="Times New Roman"/>
          <w:sz w:val="24"/>
          <w:szCs w:val="24"/>
        </w:rPr>
        <w:t xml:space="preserve"> </w:t>
      </w:r>
    </w:p>
    <w:p w14:paraId="417C46ED" w14:textId="77777777" w:rsidR="00007196" w:rsidRPr="00BA0711" w:rsidRDefault="00007196" w:rsidP="00007196">
      <w:pPr>
        <w:pStyle w:val="pindented1"/>
        <w:spacing w:line="240" w:lineRule="auto"/>
        <w:ind w:left="1440" w:firstLine="720"/>
        <w:rPr>
          <w:rFonts w:ascii="Times New Roman" w:hAnsi="Times New Roman" w:cs="Times New Roman"/>
          <w:sz w:val="24"/>
          <w:szCs w:val="24"/>
          <w:lang w:val="en"/>
        </w:rPr>
      </w:pPr>
    </w:p>
    <w:p w14:paraId="57B9C292" w14:textId="77777777" w:rsidR="00007196" w:rsidRDefault="00007196" w:rsidP="46DFA74F">
      <w:pPr>
        <w:pStyle w:val="pindented1"/>
        <w:spacing w:line="240" w:lineRule="auto"/>
        <w:ind w:left="1440" w:firstLine="720"/>
        <w:rPr>
          <w:rFonts w:ascii="Times New Roman" w:hAnsi="Times New Roman" w:cs="Times New Roman"/>
          <w:sz w:val="24"/>
          <w:szCs w:val="24"/>
        </w:rPr>
      </w:pPr>
      <w:r w:rsidRPr="46DFA74F">
        <w:rPr>
          <w:rFonts w:ascii="Times New Roman" w:hAnsi="Times New Roman" w:cs="Times New Roman"/>
          <w:sz w:val="24"/>
          <w:szCs w:val="24"/>
        </w:rPr>
        <w:t xml:space="preserve">(2) Are conducted pursuant to specific authorization from the Office of Foreign Assets Control in the Department of the Treasury, or are expressly exempted under Federal law from the requirement to be conducted under such </w:t>
      </w:r>
      <w:proofErr w:type="gramStart"/>
      <w:r w:rsidRPr="46DFA74F">
        <w:rPr>
          <w:rFonts w:ascii="Times New Roman" w:hAnsi="Times New Roman" w:cs="Times New Roman"/>
          <w:sz w:val="24"/>
          <w:szCs w:val="24"/>
        </w:rPr>
        <w:t>authorization;</w:t>
      </w:r>
      <w:proofErr w:type="gramEnd"/>
      <w:r w:rsidRPr="46DFA74F">
        <w:rPr>
          <w:rFonts w:ascii="Times New Roman" w:hAnsi="Times New Roman" w:cs="Times New Roman"/>
          <w:sz w:val="24"/>
          <w:szCs w:val="24"/>
        </w:rPr>
        <w:t xml:space="preserve"> </w:t>
      </w:r>
    </w:p>
    <w:p w14:paraId="0C6A3807" w14:textId="77777777" w:rsidR="00007196" w:rsidRPr="00BA0711" w:rsidRDefault="00007196" w:rsidP="00007196">
      <w:pPr>
        <w:pStyle w:val="pindented1"/>
        <w:spacing w:line="240" w:lineRule="auto"/>
        <w:ind w:left="1440" w:firstLine="720"/>
        <w:rPr>
          <w:rFonts w:ascii="Times New Roman" w:hAnsi="Times New Roman" w:cs="Times New Roman"/>
          <w:sz w:val="24"/>
          <w:szCs w:val="24"/>
          <w:lang w:val="en"/>
        </w:rPr>
      </w:pPr>
    </w:p>
    <w:p w14:paraId="61F427FA" w14:textId="77777777" w:rsidR="00007196" w:rsidRDefault="00007196" w:rsidP="46DFA74F">
      <w:pPr>
        <w:pStyle w:val="pindented1"/>
        <w:spacing w:line="240" w:lineRule="auto"/>
        <w:ind w:left="1440" w:firstLine="720"/>
        <w:rPr>
          <w:rFonts w:ascii="Times New Roman" w:hAnsi="Times New Roman" w:cs="Times New Roman"/>
          <w:sz w:val="24"/>
          <w:szCs w:val="24"/>
        </w:rPr>
      </w:pPr>
      <w:r w:rsidRPr="46DFA74F">
        <w:rPr>
          <w:rFonts w:ascii="Times New Roman" w:hAnsi="Times New Roman" w:cs="Times New Roman"/>
          <w:sz w:val="24"/>
          <w:szCs w:val="24"/>
        </w:rPr>
        <w:t xml:space="preserve">(3) Consist of providing goods or services to marginalized populations of </w:t>
      </w:r>
      <w:proofErr w:type="gramStart"/>
      <w:r w:rsidRPr="46DFA74F">
        <w:rPr>
          <w:rFonts w:ascii="Times New Roman" w:hAnsi="Times New Roman" w:cs="Times New Roman"/>
          <w:sz w:val="24"/>
          <w:szCs w:val="24"/>
        </w:rPr>
        <w:t>Sudan;</w:t>
      </w:r>
      <w:proofErr w:type="gramEnd"/>
      <w:r w:rsidRPr="46DFA74F">
        <w:rPr>
          <w:rFonts w:ascii="Times New Roman" w:hAnsi="Times New Roman" w:cs="Times New Roman"/>
          <w:sz w:val="24"/>
          <w:szCs w:val="24"/>
        </w:rPr>
        <w:t xml:space="preserve"> </w:t>
      </w:r>
    </w:p>
    <w:p w14:paraId="6EAE8DF0" w14:textId="77777777" w:rsidR="00007196" w:rsidRPr="00BA0711" w:rsidRDefault="00007196" w:rsidP="00007196">
      <w:pPr>
        <w:pStyle w:val="pindented1"/>
        <w:spacing w:line="240" w:lineRule="auto"/>
        <w:ind w:left="1440" w:firstLine="720"/>
        <w:rPr>
          <w:rFonts w:ascii="Times New Roman" w:hAnsi="Times New Roman" w:cs="Times New Roman"/>
          <w:sz w:val="24"/>
          <w:szCs w:val="24"/>
          <w:lang w:val="en"/>
        </w:rPr>
      </w:pPr>
    </w:p>
    <w:p w14:paraId="39883483" w14:textId="77777777" w:rsidR="00007196" w:rsidRDefault="00007196" w:rsidP="46DFA74F">
      <w:pPr>
        <w:pStyle w:val="pindented1"/>
        <w:spacing w:line="240" w:lineRule="auto"/>
        <w:ind w:left="1440" w:firstLine="720"/>
        <w:rPr>
          <w:rFonts w:ascii="Times New Roman" w:hAnsi="Times New Roman" w:cs="Times New Roman"/>
          <w:sz w:val="24"/>
          <w:szCs w:val="24"/>
        </w:rPr>
      </w:pPr>
      <w:r w:rsidRPr="46DFA74F">
        <w:rPr>
          <w:rFonts w:ascii="Times New Roman" w:hAnsi="Times New Roman" w:cs="Times New Roman"/>
          <w:sz w:val="24"/>
          <w:szCs w:val="24"/>
        </w:rPr>
        <w:t xml:space="preserve">(4) Consist of providing goods or services to an internationally recognized peacekeeping force or humanitarian </w:t>
      </w:r>
      <w:proofErr w:type="gramStart"/>
      <w:r w:rsidRPr="46DFA74F">
        <w:rPr>
          <w:rFonts w:ascii="Times New Roman" w:hAnsi="Times New Roman" w:cs="Times New Roman"/>
          <w:sz w:val="24"/>
          <w:szCs w:val="24"/>
        </w:rPr>
        <w:t>organization;</w:t>
      </w:r>
      <w:proofErr w:type="gramEnd"/>
      <w:r w:rsidRPr="46DFA74F">
        <w:rPr>
          <w:rFonts w:ascii="Times New Roman" w:hAnsi="Times New Roman" w:cs="Times New Roman"/>
          <w:sz w:val="24"/>
          <w:szCs w:val="24"/>
        </w:rPr>
        <w:t xml:space="preserve"> </w:t>
      </w:r>
    </w:p>
    <w:p w14:paraId="3953570A" w14:textId="77777777" w:rsidR="00007196" w:rsidRPr="00BA0711" w:rsidRDefault="00007196" w:rsidP="00007196">
      <w:pPr>
        <w:pStyle w:val="pindented1"/>
        <w:spacing w:line="240" w:lineRule="auto"/>
        <w:ind w:left="1440" w:firstLine="720"/>
        <w:rPr>
          <w:rFonts w:ascii="Times New Roman" w:hAnsi="Times New Roman" w:cs="Times New Roman"/>
          <w:sz w:val="24"/>
          <w:szCs w:val="24"/>
          <w:lang w:val="en"/>
        </w:rPr>
      </w:pPr>
    </w:p>
    <w:p w14:paraId="4D3EDF1E" w14:textId="77777777" w:rsidR="00007196" w:rsidRDefault="00007196" w:rsidP="00007196">
      <w:pPr>
        <w:pStyle w:val="pindented1"/>
        <w:spacing w:line="240" w:lineRule="auto"/>
        <w:ind w:left="1440" w:firstLine="720"/>
        <w:rPr>
          <w:rFonts w:ascii="Times New Roman" w:hAnsi="Times New Roman" w:cs="Times New Roman"/>
          <w:sz w:val="24"/>
          <w:szCs w:val="24"/>
          <w:lang w:val="en"/>
        </w:rPr>
      </w:pPr>
      <w:r w:rsidRPr="00BA0711">
        <w:rPr>
          <w:rFonts w:ascii="Times New Roman" w:hAnsi="Times New Roman" w:cs="Times New Roman"/>
          <w:sz w:val="24"/>
          <w:szCs w:val="24"/>
          <w:lang w:val="en"/>
        </w:rPr>
        <w:t xml:space="preserve">(5) Consist of providing goods or services that are used only to promote health or education; or </w:t>
      </w:r>
    </w:p>
    <w:p w14:paraId="00025C7E" w14:textId="77777777" w:rsidR="00007196" w:rsidRPr="00BA0711" w:rsidRDefault="00007196" w:rsidP="00007196">
      <w:pPr>
        <w:pStyle w:val="pindented1"/>
        <w:spacing w:line="240" w:lineRule="auto"/>
        <w:ind w:left="1440" w:firstLine="720"/>
        <w:rPr>
          <w:rFonts w:ascii="Times New Roman" w:hAnsi="Times New Roman" w:cs="Times New Roman"/>
          <w:sz w:val="24"/>
          <w:szCs w:val="24"/>
          <w:lang w:val="en"/>
        </w:rPr>
      </w:pPr>
    </w:p>
    <w:p w14:paraId="75A2F209" w14:textId="77777777" w:rsidR="00007196" w:rsidRDefault="00007196" w:rsidP="00007196">
      <w:pPr>
        <w:pStyle w:val="pindented1"/>
        <w:spacing w:line="240" w:lineRule="auto"/>
        <w:ind w:left="1440" w:firstLine="720"/>
        <w:rPr>
          <w:rFonts w:ascii="Times New Roman" w:hAnsi="Times New Roman" w:cs="Times New Roman"/>
          <w:sz w:val="24"/>
          <w:szCs w:val="24"/>
          <w:lang w:val="en"/>
        </w:rPr>
      </w:pPr>
      <w:r w:rsidRPr="00BA0711">
        <w:rPr>
          <w:rFonts w:ascii="Times New Roman" w:hAnsi="Times New Roman" w:cs="Times New Roman"/>
          <w:sz w:val="24"/>
          <w:szCs w:val="24"/>
          <w:lang w:val="en"/>
        </w:rPr>
        <w:t xml:space="preserve">(6) Have been voluntarily suspended. </w:t>
      </w:r>
    </w:p>
    <w:p w14:paraId="072C402E" w14:textId="77777777" w:rsidR="00007196" w:rsidRPr="00BA0711" w:rsidRDefault="00007196" w:rsidP="00007196">
      <w:pPr>
        <w:pStyle w:val="pindented1"/>
        <w:spacing w:line="240" w:lineRule="auto"/>
        <w:ind w:left="1440" w:firstLine="720"/>
        <w:rPr>
          <w:rFonts w:ascii="Times New Roman" w:hAnsi="Times New Roman" w:cs="Times New Roman"/>
          <w:sz w:val="24"/>
          <w:szCs w:val="24"/>
          <w:lang w:val="en"/>
        </w:rPr>
      </w:pPr>
    </w:p>
    <w:p w14:paraId="47A6DE2E" w14:textId="77777777" w:rsidR="00007196" w:rsidRDefault="00007196" w:rsidP="00007196">
      <w:pPr>
        <w:pStyle w:val="pbody"/>
        <w:spacing w:line="240" w:lineRule="auto"/>
        <w:rPr>
          <w:rFonts w:ascii="Times New Roman" w:hAnsi="Times New Roman" w:cs="Times New Roman"/>
          <w:sz w:val="24"/>
          <w:szCs w:val="24"/>
          <w:lang w:val="en"/>
        </w:rPr>
      </w:pPr>
      <w:r w:rsidRPr="00BA0711">
        <w:rPr>
          <w:rFonts w:ascii="Times New Roman" w:hAnsi="Times New Roman" w:cs="Times New Roman"/>
          <w:sz w:val="24"/>
          <w:szCs w:val="24"/>
          <w:lang w:val="en"/>
        </w:rPr>
        <w:t xml:space="preserve">(b) </w:t>
      </w:r>
      <w:r w:rsidRPr="00BA0711">
        <w:rPr>
          <w:rStyle w:val="Emphasis"/>
          <w:rFonts w:ascii="Times New Roman" w:hAnsi="Times New Roman" w:cs="Times New Roman"/>
          <w:sz w:val="24"/>
          <w:szCs w:val="24"/>
          <w:lang w:val="en"/>
        </w:rPr>
        <w:t>Certification</w:t>
      </w:r>
      <w:r w:rsidRPr="00BA0711">
        <w:rPr>
          <w:rFonts w:ascii="Times New Roman" w:hAnsi="Times New Roman" w:cs="Times New Roman"/>
          <w:sz w:val="24"/>
          <w:szCs w:val="24"/>
          <w:lang w:val="en"/>
        </w:rPr>
        <w:t xml:space="preserve">. By submission of its offer, the offeror certifies that it does not conduct any restricted business operations in Sudan. </w:t>
      </w:r>
    </w:p>
    <w:p w14:paraId="67A670C3" w14:textId="77777777" w:rsidR="00007196" w:rsidRPr="00BA0711" w:rsidRDefault="00007196" w:rsidP="00007196">
      <w:pPr>
        <w:pStyle w:val="pbody"/>
        <w:spacing w:line="240" w:lineRule="auto"/>
        <w:rPr>
          <w:rFonts w:ascii="Times New Roman" w:hAnsi="Times New Roman" w:cs="Times New Roman"/>
          <w:sz w:val="24"/>
          <w:szCs w:val="24"/>
          <w:lang w:val="en"/>
        </w:rPr>
      </w:pPr>
    </w:p>
    <w:p w14:paraId="7740D1D0" w14:textId="77777777" w:rsidR="00007196" w:rsidRPr="00BA0711" w:rsidRDefault="00007196" w:rsidP="00007196">
      <w:pPr>
        <w:pStyle w:val="pbody"/>
        <w:spacing w:line="240" w:lineRule="auto"/>
        <w:ind w:firstLine="0"/>
        <w:jc w:val="center"/>
        <w:rPr>
          <w:rFonts w:ascii="Times New Roman" w:hAnsi="Times New Roman" w:cs="Times New Roman"/>
          <w:sz w:val="24"/>
          <w:szCs w:val="24"/>
          <w:lang w:val="en"/>
        </w:rPr>
      </w:pPr>
      <w:r w:rsidRPr="00BA0711">
        <w:rPr>
          <w:rFonts w:ascii="Times New Roman" w:hAnsi="Times New Roman" w:cs="Times New Roman"/>
          <w:sz w:val="24"/>
          <w:szCs w:val="24"/>
          <w:lang w:val="en"/>
        </w:rPr>
        <w:t>(End of provision)</w:t>
      </w:r>
    </w:p>
    <w:p w14:paraId="0CBE04C3" w14:textId="77777777" w:rsidR="00007196" w:rsidRDefault="00007196" w:rsidP="00EF7764">
      <w:pPr>
        <w:pStyle w:val="pbody"/>
        <w:spacing w:line="240" w:lineRule="auto"/>
        <w:ind w:firstLine="0"/>
        <w:rPr>
          <w:rFonts w:ascii="Times New Roman" w:hAnsi="Times New Roman" w:cs="Times New Roman"/>
          <w:sz w:val="24"/>
          <w:szCs w:val="24"/>
          <w:lang w:val="en"/>
        </w:rPr>
      </w:pPr>
    </w:p>
    <w:p w14:paraId="1ABAA947" w14:textId="77777777" w:rsidR="00090055" w:rsidRDefault="00090055" w:rsidP="00C5105D">
      <w:pPr>
        <w:ind w:left="720" w:hanging="720"/>
        <w:rPr>
          <w:rFonts w:ascii="Times New Roman" w:hAnsi="Times New Roman"/>
          <w:sz w:val="24"/>
          <w:szCs w:val="24"/>
        </w:rPr>
      </w:pPr>
    </w:p>
    <w:p w14:paraId="5138EA49" w14:textId="77777777" w:rsidR="00090055" w:rsidRDefault="00090055" w:rsidP="00C5105D">
      <w:pPr>
        <w:ind w:left="720" w:hanging="720"/>
        <w:rPr>
          <w:rFonts w:ascii="Times New Roman" w:hAnsi="Times New Roman"/>
          <w:sz w:val="24"/>
          <w:szCs w:val="24"/>
        </w:rPr>
      </w:pPr>
    </w:p>
    <w:p w14:paraId="09FF70B0" w14:textId="77777777" w:rsidR="00090055" w:rsidRDefault="00090055" w:rsidP="00C5105D">
      <w:pPr>
        <w:ind w:left="720" w:hanging="720"/>
        <w:rPr>
          <w:rFonts w:ascii="Times New Roman" w:hAnsi="Times New Roman"/>
          <w:sz w:val="24"/>
          <w:szCs w:val="24"/>
        </w:rPr>
      </w:pPr>
    </w:p>
    <w:p w14:paraId="37BB01C3" w14:textId="77777777" w:rsidR="00090055" w:rsidRDefault="00090055" w:rsidP="00C5105D">
      <w:pPr>
        <w:ind w:left="720" w:hanging="720"/>
        <w:rPr>
          <w:rFonts w:ascii="Times New Roman" w:hAnsi="Times New Roman"/>
          <w:sz w:val="24"/>
          <w:szCs w:val="24"/>
        </w:rPr>
      </w:pPr>
    </w:p>
    <w:p w14:paraId="7D89E765" w14:textId="77777777" w:rsidR="00090055" w:rsidRDefault="00090055" w:rsidP="00C5105D">
      <w:pPr>
        <w:ind w:left="720" w:hanging="720"/>
        <w:rPr>
          <w:rFonts w:ascii="Times New Roman" w:hAnsi="Times New Roman"/>
          <w:sz w:val="24"/>
          <w:szCs w:val="24"/>
        </w:rPr>
      </w:pPr>
    </w:p>
    <w:p w14:paraId="70C96B67" w14:textId="1053E521" w:rsidR="006409B5" w:rsidRDefault="00EF7764" w:rsidP="00C5105D">
      <w:pPr>
        <w:ind w:left="720" w:hanging="720"/>
        <w:rPr>
          <w:rFonts w:ascii="Times New Roman" w:hAnsi="Times New Roman"/>
          <w:sz w:val="24"/>
          <w:szCs w:val="24"/>
          <w:u w:val="single"/>
        </w:rPr>
      </w:pPr>
      <w:r w:rsidRPr="008C590E">
        <w:rPr>
          <w:rFonts w:ascii="Times New Roman" w:hAnsi="Times New Roman"/>
          <w:sz w:val="24"/>
          <w:szCs w:val="24"/>
        </w:rPr>
        <w:lastRenderedPageBreak/>
        <w:t>K.13</w:t>
      </w:r>
      <w:r w:rsidR="00C5105D">
        <w:rPr>
          <w:rFonts w:ascii="Times New Roman" w:hAnsi="Times New Roman"/>
          <w:sz w:val="24"/>
          <w:szCs w:val="24"/>
        </w:rPr>
        <w:tab/>
      </w:r>
      <w:r w:rsidRPr="00867777">
        <w:rPr>
          <w:rFonts w:ascii="Times New Roman" w:hAnsi="Times New Roman"/>
          <w:sz w:val="24"/>
          <w:szCs w:val="24"/>
          <w:u w:val="single"/>
        </w:rPr>
        <w:t>52.229-11</w:t>
      </w:r>
      <w:r w:rsidRPr="00867777">
        <w:rPr>
          <w:rFonts w:ascii="Times New Roman" w:hAnsi="Times New Roman"/>
          <w:sz w:val="24"/>
          <w:szCs w:val="24"/>
          <w:u w:val="single"/>
        </w:rPr>
        <w:tab/>
        <w:t xml:space="preserve">TAX ON CERTAIN FOREIGN PROCUREMENTS—NOTICE AND </w:t>
      </w:r>
    </w:p>
    <w:p w14:paraId="7A2A41F4" w14:textId="77777777" w:rsidR="00EF7764" w:rsidRPr="008C590E" w:rsidRDefault="00EF7764" w:rsidP="006409B5">
      <w:pPr>
        <w:ind w:left="1440" w:firstLine="720"/>
        <w:rPr>
          <w:rFonts w:ascii="Times New Roman" w:hAnsi="Times New Roman"/>
          <w:sz w:val="24"/>
          <w:szCs w:val="24"/>
        </w:rPr>
      </w:pPr>
      <w:r w:rsidRPr="00867777">
        <w:rPr>
          <w:rFonts w:ascii="Times New Roman" w:hAnsi="Times New Roman"/>
          <w:sz w:val="24"/>
          <w:szCs w:val="24"/>
          <w:u w:val="single"/>
        </w:rPr>
        <w:t>REPRESENTATION (JUN 2020)</w:t>
      </w:r>
    </w:p>
    <w:p w14:paraId="42313171" w14:textId="77777777" w:rsidR="00EF7764" w:rsidRPr="00BA0711" w:rsidRDefault="00EF7764" w:rsidP="00EF7764">
      <w:pPr>
        <w:pStyle w:val="NormalWeb"/>
        <w:shd w:val="clear" w:color="auto" w:fill="FFFFFF"/>
        <w:ind w:firstLine="480"/>
        <w:rPr>
          <w:color w:val="000000"/>
        </w:rPr>
      </w:pPr>
      <w:r w:rsidRPr="00BA0711">
        <w:rPr>
          <w:color w:val="000000"/>
        </w:rPr>
        <w:t>(a) </w:t>
      </w:r>
      <w:r w:rsidRPr="00BA0711">
        <w:rPr>
          <w:i/>
          <w:iCs/>
          <w:color w:val="000000"/>
        </w:rPr>
        <w:t>Definitions.</w:t>
      </w:r>
      <w:r w:rsidRPr="00BA0711">
        <w:rPr>
          <w:color w:val="000000"/>
        </w:rPr>
        <w:t> As used in this provision—</w:t>
      </w:r>
    </w:p>
    <w:p w14:paraId="74428301" w14:textId="77777777" w:rsidR="00EF7764" w:rsidRPr="00BA0711" w:rsidRDefault="00EF7764" w:rsidP="00EF7764">
      <w:pPr>
        <w:pStyle w:val="NormalWeb"/>
        <w:shd w:val="clear" w:color="auto" w:fill="FFFFFF"/>
        <w:ind w:firstLine="480"/>
        <w:rPr>
          <w:color w:val="000000"/>
        </w:rPr>
      </w:pPr>
      <w:r w:rsidRPr="00BA0711">
        <w:rPr>
          <w:i/>
          <w:iCs/>
          <w:color w:val="000000"/>
        </w:rPr>
        <w:t>Foreign person</w:t>
      </w:r>
      <w:r w:rsidRPr="00BA0711">
        <w:rPr>
          <w:color w:val="000000"/>
        </w:rPr>
        <w:t> means any person other than a United States person.</w:t>
      </w:r>
    </w:p>
    <w:p w14:paraId="36A8BE17" w14:textId="77777777" w:rsidR="00EF7764" w:rsidRPr="00BA0711" w:rsidRDefault="00EF7764" w:rsidP="00EF7764">
      <w:pPr>
        <w:pStyle w:val="NormalWeb"/>
        <w:shd w:val="clear" w:color="auto" w:fill="FFFFFF"/>
        <w:ind w:firstLine="480"/>
        <w:rPr>
          <w:color w:val="000000"/>
        </w:rPr>
      </w:pPr>
      <w:r w:rsidRPr="00BA0711">
        <w:rPr>
          <w:i/>
          <w:iCs/>
          <w:color w:val="000000"/>
        </w:rPr>
        <w:t>Specified Federal procurement payment</w:t>
      </w:r>
      <w:r w:rsidRPr="00BA0711">
        <w:rPr>
          <w:color w:val="000000"/>
        </w:rPr>
        <w:t> means any payment made pursuant to a contract with a foreign contracting party that is for goods, manufactured or produced, or services provided in a foreign country that is not a party to an international procurement agreement with the United States. For purposes of the prior sentence, a foreign country does not include an outlying area.</w:t>
      </w:r>
    </w:p>
    <w:p w14:paraId="02915499" w14:textId="77777777" w:rsidR="00EF7764" w:rsidRPr="00BA0711" w:rsidRDefault="00EF7764" w:rsidP="00EF7764">
      <w:pPr>
        <w:pStyle w:val="NormalWeb"/>
        <w:shd w:val="clear" w:color="auto" w:fill="FFFFFF"/>
        <w:ind w:firstLine="480"/>
        <w:rPr>
          <w:color w:val="000000"/>
        </w:rPr>
      </w:pPr>
      <w:r w:rsidRPr="00BA0711">
        <w:rPr>
          <w:i/>
          <w:iCs/>
          <w:color w:val="000000"/>
        </w:rPr>
        <w:t>United States person</w:t>
      </w:r>
      <w:r w:rsidRPr="00BA0711">
        <w:rPr>
          <w:color w:val="000000"/>
        </w:rPr>
        <w:t> as defined in 26 U.S.C. 7701(a)(30) means—</w:t>
      </w:r>
    </w:p>
    <w:p w14:paraId="1C6715B3" w14:textId="77777777" w:rsidR="00EF7764" w:rsidRPr="00BA0711" w:rsidRDefault="00EF7764" w:rsidP="00EF7764">
      <w:pPr>
        <w:pStyle w:val="NormalWeb"/>
        <w:shd w:val="clear" w:color="auto" w:fill="FFFFFF"/>
        <w:ind w:firstLine="480"/>
        <w:rPr>
          <w:color w:val="000000"/>
        </w:rPr>
      </w:pPr>
      <w:r w:rsidRPr="00BA0711">
        <w:rPr>
          <w:color w:val="000000"/>
        </w:rPr>
        <w:t xml:space="preserve">(1) A citizen or resident of the United </w:t>
      </w:r>
      <w:proofErr w:type="gramStart"/>
      <w:r w:rsidRPr="00BA0711">
        <w:rPr>
          <w:color w:val="000000"/>
        </w:rPr>
        <w:t>States;</w:t>
      </w:r>
      <w:proofErr w:type="gramEnd"/>
    </w:p>
    <w:p w14:paraId="39B83CA3" w14:textId="77777777" w:rsidR="00EF7764" w:rsidRPr="00BA0711" w:rsidRDefault="00EF7764" w:rsidP="00EF7764">
      <w:pPr>
        <w:pStyle w:val="NormalWeb"/>
        <w:shd w:val="clear" w:color="auto" w:fill="FFFFFF"/>
        <w:ind w:firstLine="480"/>
        <w:rPr>
          <w:color w:val="000000"/>
        </w:rPr>
      </w:pPr>
      <w:r w:rsidRPr="00BA0711">
        <w:rPr>
          <w:color w:val="000000"/>
        </w:rPr>
        <w:t xml:space="preserve">(2) A domestic </w:t>
      </w:r>
      <w:proofErr w:type="gramStart"/>
      <w:r w:rsidRPr="00BA0711">
        <w:rPr>
          <w:color w:val="000000"/>
        </w:rPr>
        <w:t>partnership;</w:t>
      </w:r>
      <w:proofErr w:type="gramEnd"/>
    </w:p>
    <w:p w14:paraId="6BFB0411" w14:textId="77777777" w:rsidR="00EF7764" w:rsidRPr="00BA0711" w:rsidRDefault="00EF7764" w:rsidP="00EF7764">
      <w:pPr>
        <w:pStyle w:val="NormalWeb"/>
        <w:shd w:val="clear" w:color="auto" w:fill="FFFFFF"/>
        <w:ind w:firstLine="480"/>
        <w:rPr>
          <w:color w:val="000000"/>
        </w:rPr>
      </w:pPr>
      <w:r w:rsidRPr="00BA0711">
        <w:rPr>
          <w:color w:val="000000"/>
        </w:rPr>
        <w:t xml:space="preserve">(3) A domestic </w:t>
      </w:r>
      <w:proofErr w:type="gramStart"/>
      <w:r w:rsidRPr="00BA0711">
        <w:rPr>
          <w:color w:val="000000"/>
        </w:rPr>
        <w:t>corporation;</w:t>
      </w:r>
      <w:proofErr w:type="gramEnd"/>
    </w:p>
    <w:p w14:paraId="17D7EBA0" w14:textId="77777777" w:rsidR="00EF7764" w:rsidRPr="00BA0711" w:rsidRDefault="00EF7764" w:rsidP="00EF7764">
      <w:pPr>
        <w:pStyle w:val="NormalWeb"/>
        <w:shd w:val="clear" w:color="auto" w:fill="FFFFFF"/>
        <w:ind w:firstLine="480"/>
        <w:rPr>
          <w:color w:val="000000"/>
        </w:rPr>
      </w:pPr>
      <w:r w:rsidRPr="00BA0711">
        <w:rPr>
          <w:color w:val="000000"/>
        </w:rPr>
        <w:t>(4) Any estate (other than a foreign estate, within the meaning of 26 U.S.C. 701(a)(31)); and</w:t>
      </w:r>
    </w:p>
    <w:p w14:paraId="51771EE2" w14:textId="77777777" w:rsidR="00EF7764" w:rsidRPr="00BA0711" w:rsidRDefault="00EF7764" w:rsidP="00EF7764">
      <w:pPr>
        <w:pStyle w:val="NormalWeb"/>
        <w:shd w:val="clear" w:color="auto" w:fill="FFFFFF"/>
        <w:ind w:firstLine="480"/>
        <w:rPr>
          <w:color w:val="000000"/>
        </w:rPr>
      </w:pPr>
      <w:r w:rsidRPr="00BA0711">
        <w:rPr>
          <w:color w:val="000000"/>
        </w:rPr>
        <w:t>(5) Any trust if—</w:t>
      </w:r>
    </w:p>
    <w:p w14:paraId="61E8A20F" w14:textId="77777777" w:rsidR="00EF7764" w:rsidRPr="00BA0711" w:rsidRDefault="00EF7764" w:rsidP="00EF7764">
      <w:pPr>
        <w:pStyle w:val="NormalWeb"/>
        <w:shd w:val="clear" w:color="auto" w:fill="FFFFFF"/>
        <w:ind w:firstLine="480"/>
        <w:rPr>
          <w:color w:val="000000"/>
        </w:rPr>
      </w:pPr>
      <w:r w:rsidRPr="00BA0711">
        <w:rPr>
          <w:color w:val="000000"/>
        </w:rPr>
        <w:t xml:space="preserve">(i) A court within the United States </w:t>
      </w:r>
      <w:proofErr w:type="gramStart"/>
      <w:r w:rsidRPr="00BA0711">
        <w:rPr>
          <w:color w:val="000000"/>
        </w:rPr>
        <w:t>is able to</w:t>
      </w:r>
      <w:proofErr w:type="gramEnd"/>
      <w:r w:rsidRPr="00BA0711">
        <w:rPr>
          <w:color w:val="000000"/>
        </w:rPr>
        <w:t xml:space="preserve"> exercise primary supervision over the administration of the trust; and</w:t>
      </w:r>
    </w:p>
    <w:p w14:paraId="349E111C" w14:textId="77777777" w:rsidR="00EF7764" w:rsidRPr="00BA0711" w:rsidRDefault="00EF7764" w:rsidP="00EF7764">
      <w:pPr>
        <w:pStyle w:val="NormalWeb"/>
        <w:shd w:val="clear" w:color="auto" w:fill="FFFFFF"/>
        <w:ind w:firstLine="480"/>
        <w:rPr>
          <w:color w:val="000000"/>
        </w:rPr>
      </w:pPr>
      <w:r w:rsidRPr="00BA0711">
        <w:rPr>
          <w:color w:val="000000"/>
        </w:rPr>
        <w:t>(ii) One or more United States persons have the authority to control all substantial decisions of the trust.</w:t>
      </w:r>
    </w:p>
    <w:p w14:paraId="2F033C16" w14:textId="77777777" w:rsidR="00EF7764" w:rsidRPr="00BA0711" w:rsidRDefault="00EF7764" w:rsidP="00EF7764">
      <w:pPr>
        <w:pStyle w:val="NormalWeb"/>
        <w:shd w:val="clear" w:color="auto" w:fill="FFFFFF"/>
        <w:ind w:firstLine="480"/>
        <w:rPr>
          <w:color w:val="000000"/>
        </w:rPr>
      </w:pPr>
      <w:r w:rsidRPr="00BA0711">
        <w:rPr>
          <w:color w:val="000000"/>
        </w:rPr>
        <w:t>(b) Unless exempted, there is a 2 percent tax of the amount of a specified Federal procurement payment on any foreign person receiving such payment. See 26 U.S.C. 5000C and its implementing regulations at 26 CFR 1.5000C-1 through 1.5000C-7.</w:t>
      </w:r>
    </w:p>
    <w:p w14:paraId="2A24D476" w14:textId="77777777" w:rsidR="00EF7764" w:rsidRPr="00BA0711" w:rsidRDefault="00EF7764" w:rsidP="00EF7764">
      <w:pPr>
        <w:pStyle w:val="NormalWeb"/>
        <w:shd w:val="clear" w:color="auto" w:fill="FFFFFF"/>
        <w:ind w:firstLine="480"/>
        <w:rPr>
          <w:color w:val="000000"/>
        </w:rPr>
      </w:pPr>
      <w:r w:rsidRPr="00BA0711">
        <w:rPr>
          <w:color w:val="000000"/>
        </w:rPr>
        <w:t>(c) Exemptions from withholding under this provision are described at 26 CFR 1.5000C-1(d)(5) through (7). The Offeror would claim an exemption from the withholding by using the Department of the Treasury Internal Revenue Service Form W-14, Certificate of Foreign Contracting Party Receiving Federal Procurement Payments, available via the internet at </w:t>
      </w:r>
      <w:r w:rsidRPr="00BA0711">
        <w:rPr>
          <w:b/>
          <w:i/>
          <w:iCs/>
          <w:color w:val="000000"/>
        </w:rPr>
        <w:t>www.irs.gov/w14</w:t>
      </w:r>
      <w:r w:rsidRPr="00BA0711">
        <w:rPr>
          <w:i/>
          <w:iCs/>
          <w:color w:val="000000"/>
        </w:rPr>
        <w:t>.</w:t>
      </w:r>
      <w:r w:rsidRPr="00BA0711">
        <w:rPr>
          <w:color w:val="000000"/>
        </w:rPr>
        <w:t> Any exemption claimed and self-certified on the IRS Form W-14 is subject to audit by the IRS. Any disputes regarding the imposition and collection of the 26 U.S.C. 5000C tax are adjudicated by the IRS as the 26 U.S.C. 5000C tax is a tax matter, not a contract issue. The IRS Form W-14 is provided to the acquiring agency rather than to the IRS.</w:t>
      </w:r>
    </w:p>
    <w:p w14:paraId="61F77CBF" w14:textId="77777777" w:rsidR="00EF7764" w:rsidRPr="00BA0711" w:rsidRDefault="00EF7764" w:rsidP="00EF7764">
      <w:pPr>
        <w:pStyle w:val="NormalWeb"/>
        <w:shd w:val="clear" w:color="auto" w:fill="FFFFFF"/>
        <w:ind w:firstLine="480"/>
        <w:rPr>
          <w:color w:val="000000"/>
        </w:rPr>
      </w:pPr>
      <w:r w:rsidRPr="00BA0711">
        <w:rPr>
          <w:color w:val="000000"/>
        </w:rPr>
        <w:t>(d) For purposes of withholding under 26 U.S.C. 5000C, the Offeror represents that—</w:t>
      </w:r>
    </w:p>
    <w:p w14:paraId="6E7988F8" w14:textId="77777777" w:rsidR="00EF7764" w:rsidRPr="00BA0711" w:rsidRDefault="00EF7764" w:rsidP="00EF7764">
      <w:pPr>
        <w:pStyle w:val="NormalWeb"/>
        <w:shd w:val="clear" w:color="auto" w:fill="FFFFFF"/>
        <w:ind w:firstLine="480"/>
        <w:rPr>
          <w:color w:val="000000"/>
        </w:rPr>
      </w:pPr>
      <w:r w:rsidRPr="00BA0711">
        <w:rPr>
          <w:color w:val="000000"/>
        </w:rPr>
        <w:lastRenderedPageBreak/>
        <w:t>(1) It [__]is [__]is not a foreign person; and</w:t>
      </w:r>
    </w:p>
    <w:p w14:paraId="47888D47" w14:textId="77777777" w:rsidR="00EF7764" w:rsidRPr="00BA0711" w:rsidRDefault="00EF7764" w:rsidP="00EF7764">
      <w:pPr>
        <w:pStyle w:val="NormalWeb"/>
        <w:shd w:val="clear" w:color="auto" w:fill="FFFFFF"/>
        <w:ind w:firstLine="480"/>
        <w:rPr>
          <w:color w:val="000000"/>
        </w:rPr>
      </w:pPr>
      <w:r w:rsidRPr="00BA0711">
        <w:rPr>
          <w:color w:val="000000"/>
        </w:rPr>
        <w:t>(2) If the Offeror indicates “is” in paragraph (d)(1) of this provision, then the Offeror represents that—I am claiming on the IRS Form W-14 [____] a full exemption, or [____] partial or no exemption [</w:t>
      </w:r>
      <w:r w:rsidRPr="00BA0711">
        <w:rPr>
          <w:i/>
          <w:iCs/>
          <w:color w:val="000000"/>
        </w:rPr>
        <w:t>Offeror shall select one</w:t>
      </w:r>
      <w:r w:rsidRPr="00BA0711">
        <w:rPr>
          <w:color w:val="000000"/>
        </w:rPr>
        <w:t>] from the excise tax.</w:t>
      </w:r>
    </w:p>
    <w:p w14:paraId="5CA0A7F2" w14:textId="77777777" w:rsidR="00EF7764" w:rsidRPr="00BA0711" w:rsidRDefault="00EF7764" w:rsidP="00EF7764">
      <w:pPr>
        <w:pStyle w:val="NormalWeb"/>
        <w:shd w:val="clear" w:color="auto" w:fill="FFFFFF"/>
        <w:ind w:firstLine="480"/>
        <w:rPr>
          <w:color w:val="000000"/>
        </w:rPr>
      </w:pPr>
      <w:r w:rsidRPr="00BA0711">
        <w:rPr>
          <w:color w:val="000000"/>
        </w:rPr>
        <w:t>(e) If the Offeror represents it is a foreign person in paragraph (d)(1) of this provision, then—</w:t>
      </w:r>
    </w:p>
    <w:p w14:paraId="1A57CFE0" w14:textId="77777777" w:rsidR="00EF7764" w:rsidRPr="00BA0711" w:rsidRDefault="00EF7764" w:rsidP="00EF7764">
      <w:pPr>
        <w:pStyle w:val="NormalWeb"/>
        <w:shd w:val="clear" w:color="auto" w:fill="FFFFFF"/>
        <w:ind w:firstLine="480"/>
        <w:rPr>
          <w:color w:val="000000"/>
        </w:rPr>
      </w:pPr>
      <w:r w:rsidRPr="00BA0711">
        <w:rPr>
          <w:color w:val="000000"/>
        </w:rPr>
        <w:t>(1) The clause at FAR 52.229-12, Tax on Certain Foreign Procurements, will be included in any resulting contract; and</w:t>
      </w:r>
    </w:p>
    <w:p w14:paraId="35CE7980" w14:textId="77777777" w:rsidR="00EF7764" w:rsidRPr="00BA0711" w:rsidRDefault="00EF7764" w:rsidP="00EF7764">
      <w:pPr>
        <w:pStyle w:val="NormalWeb"/>
        <w:shd w:val="clear" w:color="auto" w:fill="FFFFFF"/>
        <w:ind w:firstLine="480"/>
        <w:rPr>
          <w:color w:val="000000"/>
        </w:rPr>
      </w:pPr>
      <w:r w:rsidRPr="00BA0711">
        <w:rPr>
          <w:color w:val="000000"/>
        </w:rPr>
        <w:t xml:space="preserve">(2) The </w:t>
      </w:r>
      <w:proofErr w:type="gramStart"/>
      <w:r w:rsidRPr="00BA0711">
        <w:rPr>
          <w:color w:val="000000"/>
        </w:rPr>
        <w:t>Offeror shall</w:t>
      </w:r>
      <w:proofErr w:type="gramEnd"/>
      <w:r w:rsidRPr="00BA0711">
        <w:rPr>
          <w:color w:val="000000"/>
        </w:rPr>
        <w:t xml:space="preserve"> submit with its offer the IRS Form W-14. If the IRS Form W-14 is not submitted with the offer, exemptions will not be applied to any resulting </w:t>
      </w:r>
      <w:proofErr w:type="gramStart"/>
      <w:r w:rsidRPr="00BA0711">
        <w:rPr>
          <w:color w:val="000000"/>
        </w:rPr>
        <w:t>contract</w:t>
      </w:r>
      <w:proofErr w:type="gramEnd"/>
      <w:r w:rsidRPr="00BA0711">
        <w:rPr>
          <w:color w:val="000000"/>
        </w:rPr>
        <w:t xml:space="preserve"> and the Government will withhold a full 2 percent of each payment.</w:t>
      </w:r>
    </w:p>
    <w:p w14:paraId="4D17F506" w14:textId="77777777" w:rsidR="00EF7764" w:rsidRPr="00BA0711" w:rsidRDefault="00EF7764" w:rsidP="00EF7764">
      <w:pPr>
        <w:pStyle w:val="NormalWeb"/>
        <w:shd w:val="clear" w:color="auto" w:fill="FFFFFF"/>
        <w:ind w:firstLine="480"/>
        <w:rPr>
          <w:color w:val="000000"/>
        </w:rPr>
      </w:pPr>
      <w:r w:rsidRPr="00BA0711">
        <w:rPr>
          <w:color w:val="000000"/>
        </w:rPr>
        <w:t>(f) If the Offeror selects “is” in paragraph (d)(1) and “partial or no exemption” in paragraph (d)(2) of this provision, the Offeror will be subject to withholding in accordance with the clause at FAR 52.229-12, Tax on Certain Foreign Procurements, in any resulting contract.</w:t>
      </w:r>
    </w:p>
    <w:p w14:paraId="2B1FB2A2" w14:textId="77777777" w:rsidR="00EF7764" w:rsidRPr="00BA0711" w:rsidRDefault="00EF7764" w:rsidP="00EF7764">
      <w:pPr>
        <w:pStyle w:val="NormalWeb"/>
        <w:shd w:val="clear" w:color="auto" w:fill="FFFFFF"/>
        <w:ind w:firstLine="480"/>
        <w:rPr>
          <w:color w:val="000000"/>
        </w:rPr>
      </w:pPr>
      <w:r w:rsidRPr="00BA0711">
        <w:rPr>
          <w:color w:val="000000"/>
        </w:rPr>
        <w:t xml:space="preserve">(g) A taxpayer may, for a fee, seek advice from the Internal Revenue Service (IRS) as to the proper tax treatment of a transaction. This is called a private letter ruling. Also, the IRS may publish a revenue ruling, which is an official interpretation by the IRS of the Internal Revenue Code, related statutes, tax treaties, and regulations. A revenue ruling is the conclusion of the IRS on how the law is applied to a specific set of facts. </w:t>
      </w:r>
      <w:r w:rsidRPr="00BA0711">
        <w:rPr>
          <w:b/>
          <w:color w:val="000000"/>
        </w:rPr>
        <w:t>For questions relating to the interpretation of the IRS regulations go to </w:t>
      </w:r>
      <w:r w:rsidRPr="00BA0711">
        <w:rPr>
          <w:b/>
          <w:i/>
          <w:iCs/>
          <w:color w:val="000000"/>
        </w:rPr>
        <w:t>https://www.irs.gov/help/tax-law-questions</w:t>
      </w:r>
      <w:r w:rsidRPr="00BA0711">
        <w:rPr>
          <w:i/>
          <w:iCs/>
          <w:color w:val="000000"/>
        </w:rPr>
        <w:t>.</w:t>
      </w:r>
    </w:p>
    <w:p w14:paraId="7A14C751" w14:textId="77777777" w:rsidR="00EF7764" w:rsidRPr="00867777" w:rsidRDefault="00EF7764" w:rsidP="00EF7764">
      <w:pPr>
        <w:jc w:val="center"/>
        <w:rPr>
          <w:rFonts w:ascii="Times New Roman" w:hAnsi="Times New Roman"/>
          <w:b/>
          <w:bCs/>
          <w:sz w:val="24"/>
          <w:szCs w:val="24"/>
        </w:rPr>
      </w:pPr>
      <w:r w:rsidRPr="00867777">
        <w:rPr>
          <w:rFonts w:ascii="Times New Roman" w:hAnsi="Times New Roman"/>
          <w:sz w:val="24"/>
          <w:szCs w:val="24"/>
        </w:rPr>
        <w:t>(End of provision)</w:t>
      </w:r>
    </w:p>
    <w:p w14:paraId="0A2F5FCC" w14:textId="77777777" w:rsidR="00EF7764" w:rsidRPr="00BA0711" w:rsidRDefault="00EF7764" w:rsidP="00EF7764">
      <w:pPr>
        <w:pStyle w:val="pbody"/>
        <w:spacing w:line="240" w:lineRule="auto"/>
        <w:ind w:firstLine="0"/>
        <w:rPr>
          <w:rFonts w:ascii="Times New Roman" w:hAnsi="Times New Roman" w:cs="Times New Roman"/>
          <w:sz w:val="24"/>
          <w:szCs w:val="24"/>
          <w:lang w:val="en"/>
        </w:rPr>
      </w:pPr>
    </w:p>
    <w:p w14:paraId="567AC1D7" w14:textId="77777777" w:rsidR="00007196" w:rsidRDefault="00007196" w:rsidP="00007196">
      <w:pPr>
        <w:pStyle w:val="p"/>
        <w:shd w:val="clear" w:color="auto" w:fill="FFFFFF"/>
        <w:spacing w:before="0" w:beforeAutospacing="0" w:after="0" w:afterAutospacing="0"/>
        <w:textAlignment w:val="baseline"/>
        <w:rPr>
          <w:color w:val="000000"/>
        </w:rPr>
      </w:pPr>
      <w:bookmarkStart w:id="91" w:name="_Hlk97021602"/>
    </w:p>
    <w:bookmarkEnd w:id="91"/>
    <w:p w14:paraId="3E6B3FCE" w14:textId="77777777" w:rsidR="00007196" w:rsidRPr="00EC713A" w:rsidRDefault="00007196" w:rsidP="00007196">
      <w:pPr>
        <w:ind w:left="720" w:hanging="720"/>
        <w:rPr>
          <w:rFonts w:ascii="Times New Roman" w:hAnsi="Times New Roman"/>
          <w:sz w:val="24"/>
          <w:szCs w:val="24"/>
        </w:rPr>
      </w:pPr>
    </w:p>
    <w:p w14:paraId="337B8E7D" w14:textId="77777777" w:rsidR="00007196" w:rsidRPr="00F22195" w:rsidRDefault="00007196" w:rsidP="00007196">
      <w:pPr>
        <w:rPr>
          <w:rFonts w:ascii="Times New Roman" w:hAnsi="Times New Roman"/>
          <w:sz w:val="24"/>
          <w:szCs w:val="24"/>
        </w:rPr>
      </w:pPr>
      <w:r w:rsidRPr="00F22195">
        <w:rPr>
          <w:rFonts w:ascii="Times New Roman" w:hAnsi="Times New Roman"/>
          <w:sz w:val="24"/>
          <w:szCs w:val="24"/>
        </w:rPr>
        <w:t>K.</w:t>
      </w:r>
      <w:r w:rsidR="002A268A">
        <w:rPr>
          <w:rFonts w:ascii="Times New Roman" w:hAnsi="Times New Roman"/>
          <w:sz w:val="24"/>
          <w:szCs w:val="24"/>
        </w:rPr>
        <w:t>14</w:t>
      </w:r>
      <w:r w:rsidRPr="00F22195">
        <w:rPr>
          <w:rFonts w:ascii="Times New Roman" w:hAnsi="Times New Roman"/>
          <w:sz w:val="24"/>
          <w:szCs w:val="24"/>
        </w:rPr>
        <w:tab/>
      </w:r>
      <w:r w:rsidRPr="008C590E">
        <w:rPr>
          <w:rFonts w:ascii="Times New Roman" w:hAnsi="Times New Roman"/>
          <w:sz w:val="24"/>
          <w:szCs w:val="24"/>
          <w:u w:val="single"/>
        </w:rPr>
        <w:t>AUTHORIZED CONTRACT ADMINISTRATOR</w:t>
      </w:r>
    </w:p>
    <w:p w14:paraId="26162448" w14:textId="77777777" w:rsidR="00007196" w:rsidRPr="00BA0711" w:rsidRDefault="00007196" w:rsidP="00007196">
      <w:pPr>
        <w:rPr>
          <w:rFonts w:ascii="Times New Roman" w:hAnsi="Times New Roman"/>
          <w:sz w:val="24"/>
          <w:szCs w:val="24"/>
        </w:rPr>
      </w:pPr>
    </w:p>
    <w:p w14:paraId="3A7AB3F3" w14:textId="77777777" w:rsidR="00007196" w:rsidRPr="00BA0711" w:rsidRDefault="00007196" w:rsidP="00007196">
      <w:pPr>
        <w:rPr>
          <w:rFonts w:ascii="Times New Roman" w:hAnsi="Times New Roman"/>
          <w:sz w:val="24"/>
          <w:szCs w:val="24"/>
        </w:rPr>
      </w:pPr>
      <w:r w:rsidRPr="00BA0711">
        <w:rPr>
          <w:rFonts w:ascii="Times New Roman" w:hAnsi="Times New Roman"/>
          <w:sz w:val="24"/>
          <w:szCs w:val="24"/>
        </w:rPr>
        <w:t xml:space="preserve">If the offeror does not </w:t>
      </w:r>
      <w:proofErr w:type="gramStart"/>
      <w:r w:rsidRPr="00BA0711">
        <w:rPr>
          <w:rFonts w:ascii="Times New Roman" w:hAnsi="Times New Roman"/>
          <w:sz w:val="24"/>
          <w:szCs w:val="24"/>
        </w:rPr>
        <w:t>fill-in</w:t>
      </w:r>
      <w:proofErr w:type="gramEnd"/>
      <w:r w:rsidRPr="00BA0711">
        <w:rPr>
          <w:rFonts w:ascii="Times New Roman" w:hAnsi="Times New Roman"/>
          <w:sz w:val="24"/>
          <w:szCs w:val="24"/>
        </w:rPr>
        <w:t xml:space="preserve"> the blanks below, the official who signed the offer will be deemed to be the offeror's representative for Contract Administration, which includes all matters pertaining to payments.</w:t>
      </w:r>
    </w:p>
    <w:p w14:paraId="10564A4C" w14:textId="77777777" w:rsidR="00007196" w:rsidRPr="00BA0711" w:rsidRDefault="00007196" w:rsidP="00007196">
      <w:pPr>
        <w:rPr>
          <w:rFonts w:ascii="Times New Roman" w:hAnsi="Times New Roman"/>
          <w:sz w:val="24"/>
          <w:szCs w:val="24"/>
        </w:rPr>
      </w:pPr>
      <w:r w:rsidRPr="00BA0711">
        <w:rPr>
          <w:rFonts w:ascii="Times New Roman" w:hAnsi="Times New Roman"/>
          <w:sz w:val="24"/>
          <w:szCs w:val="24"/>
        </w:rPr>
        <w:t> </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5220"/>
      </w:tblGrid>
      <w:tr w:rsidR="00007196" w:rsidRPr="00BA0711" w14:paraId="3FFEB0F5" w14:textId="77777777" w:rsidTr="004A7CB6">
        <w:tc>
          <w:tcPr>
            <w:tcW w:w="2340" w:type="dxa"/>
          </w:tcPr>
          <w:p w14:paraId="596CF0FE" w14:textId="77777777" w:rsidR="00007196" w:rsidRPr="00BA0711" w:rsidRDefault="00007196" w:rsidP="004A7CB6">
            <w:pPr>
              <w:rPr>
                <w:rFonts w:ascii="Times New Roman" w:hAnsi="Times New Roman"/>
                <w:sz w:val="24"/>
                <w:szCs w:val="24"/>
              </w:rPr>
            </w:pPr>
            <w:r w:rsidRPr="00BA0711">
              <w:rPr>
                <w:rFonts w:ascii="Times New Roman" w:hAnsi="Times New Roman"/>
                <w:sz w:val="24"/>
                <w:szCs w:val="24"/>
              </w:rPr>
              <w:t>Name:</w:t>
            </w:r>
          </w:p>
        </w:tc>
        <w:tc>
          <w:tcPr>
            <w:tcW w:w="5220" w:type="dxa"/>
          </w:tcPr>
          <w:p w14:paraId="436620A2" w14:textId="77777777" w:rsidR="00007196" w:rsidRPr="00BA0711" w:rsidRDefault="00007196" w:rsidP="004A7CB6">
            <w:pPr>
              <w:rPr>
                <w:rFonts w:ascii="Times New Roman" w:hAnsi="Times New Roman"/>
                <w:sz w:val="24"/>
                <w:szCs w:val="24"/>
              </w:rPr>
            </w:pPr>
          </w:p>
        </w:tc>
      </w:tr>
      <w:tr w:rsidR="00007196" w:rsidRPr="00BA0711" w14:paraId="05FA7C7B" w14:textId="77777777" w:rsidTr="004A7CB6">
        <w:tc>
          <w:tcPr>
            <w:tcW w:w="2340" w:type="dxa"/>
          </w:tcPr>
          <w:p w14:paraId="28D77322" w14:textId="77777777" w:rsidR="00007196" w:rsidRPr="00BA0711" w:rsidRDefault="00007196" w:rsidP="004A7CB6">
            <w:pPr>
              <w:rPr>
                <w:rFonts w:ascii="Times New Roman" w:hAnsi="Times New Roman"/>
                <w:sz w:val="24"/>
                <w:szCs w:val="24"/>
              </w:rPr>
            </w:pPr>
            <w:r w:rsidRPr="00BA0711">
              <w:rPr>
                <w:rFonts w:ascii="Times New Roman" w:hAnsi="Times New Roman"/>
                <w:sz w:val="24"/>
                <w:szCs w:val="24"/>
              </w:rPr>
              <w:t>Address:</w:t>
            </w:r>
          </w:p>
        </w:tc>
        <w:tc>
          <w:tcPr>
            <w:tcW w:w="5220" w:type="dxa"/>
          </w:tcPr>
          <w:p w14:paraId="6C68A7CE" w14:textId="77777777" w:rsidR="00007196" w:rsidRPr="00BA0711" w:rsidRDefault="00007196" w:rsidP="004A7CB6">
            <w:pPr>
              <w:rPr>
                <w:rFonts w:ascii="Times New Roman" w:hAnsi="Times New Roman"/>
                <w:sz w:val="24"/>
                <w:szCs w:val="24"/>
              </w:rPr>
            </w:pPr>
          </w:p>
        </w:tc>
      </w:tr>
      <w:tr w:rsidR="00007196" w:rsidRPr="00BA0711" w14:paraId="37273242" w14:textId="77777777" w:rsidTr="004A7CB6">
        <w:tc>
          <w:tcPr>
            <w:tcW w:w="7560" w:type="dxa"/>
            <w:gridSpan w:val="2"/>
          </w:tcPr>
          <w:p w14:paraId="75862ADC" w14:textId="77777777" w:rsidR="00007196" w:rsidRPr="00BA0711" w:rsidRDefault="00007196" w:rsidP="004A7CB6">
            <w:pPr>
              <w:rPr>
                <w:rFonts w:ascii="Times New Roman" w:hAnsi="Times New Roman"/>
                <w:sz w:val="24"/>
                <w:szCs w:val="24"/>
              </w:rPr>
            </w:pPr>
          </w:p>
        </w:tc>
      </w:tr>
      <w:tr w:rsidR="00007196" w:rsidRPr="00BA0711" w14:paraId="79FA4CDD" w14:textId="77777777" w:rsidTr="004A7CB6">
        <w:tc>
          <w:tcPr>
            <w:tcW w:w="2340" w:type="dxa"/>
          </w:tcPr>
          <w:p w14:paraId="75BFDD06" w14:textId="77777777" w:rsidR="00007196" w:rsidRPr="00BA0711" w:rsidRDefault="00007196" w:rsidP="004A7CB6">
            <w:pPr>
              <w:rPr>
                <w:rFonts w:ascii="Times New Roman" w:hAnsi="Times New Roman"/>
                <w:sz w:val="24"/>
                <w:szCs w:val="24"/>
              </w:rPr>
            </w:pPr>
            <w:r w:rsidRPr="00BA0711">
              <w:rPr>
                <w:rFonts w:ascii="Times New Roman" w:hAnsi="Times New Roman"/>
                <w:sz w:val="24"/>
                <w:szCs w:val="24"/>
              </w:rPr>
              <w:t>Telephone Number:</w:t>
            </w:r>
          </w:p>
        </w:tc>
        <w:tc>
          <w:tcPr>
            <w:tcW w:w="5220" w:type="dxa"/>
          </w:tcPr>
          <w:p w14:paraId="5C8F2138" w14:textId="77777777" w:rsidR="00007196" w:rsidRPr="00BA0711" w:rsidRDefault="00007196" w:rsidP="004A7CB6">
            <w:pPr>
              <w:rPr>
                <w:rFonts w:ascii="Times New Roman" w:hAnsi="Times New Roman"/>
                <w:sz w:val="24"/>
                <w:szCs w:val="24"/>
              </w:rPr>
            </w:pPr>
          </w:p>
        </w:tc>
      </w:tr>
    </w:tbl>
    <w:p w14:paraId="1263AD3A" w14:textId="77777777" w:rsidR="00007196" w:rsidRDefault="00007196" w:rsidP="00007196">
      <w:pPr>
        <w:rPr>
          <w:rFonts w:ascii="Times New Roman" w:hAnsi="Times New Roman"/>
          <w:sz w:val="24"/>
          <w:szCs w:val="24"/>
        </w:rPr>
      </w:pPr>
    </w:p>
    <w:p w14:paraId="309809CC" w14:textId="77777777" w:rsidR="00090055" w:rsidRDefault="00090055" w:rsidP="00EF7764">
      <w:pPr>
        <w:widowControl w:val="0"/>
        <w:autoSpaceDE w:val="0"/>
        <w:autoSpaceDN w:val="0"/>
        <w:adjustRightInd w:val="0"/>
        <w:jc w:val="center"/>
        <w:rPr>
          <w:rFonts w:ascii="Times New Roman" w:hAnsi="Times New Roman"/>
          <w:bCs/>
          <w:sz w:val="24"/>
          <w:szCs w:val="24"/>
        </w:rPr>
      </w:pPr>
    </w:p>
    <w:p w14:paraId="2362BBC2" w14:textId="77777777" w:rsidR="00090055" w:rsidRDefault="00090055" w:rsidP="00EF7764">
      <w:pPr>
        <w:widowControl w:val="0"/>
        <w:autoSpaceDE w:val="0"/>
        <w:autoSpaceDN w:val="0"/>
        <w:adjustRightInd w:val="0"/>
        <w:jc w:val="center"/>
        <w:rPr>
          <w:rFonts w:ascii="Times New Roman" w:hAnsi="Times New Roman"/>
          <w:bCs/>
          <w:sz w:val="24"/>
          <w:szCs w:val="24"/>
        </w:rPr>
      </w:pPr>
    </w:p>
    <w:p w14:paraId="33C15F64" w14:textId="77777777" w:rsidR="00090055" w:rsidRDefault="00090055" w:rsidP="00EF7764">
      <w:pPr>
        <w:widowControl w:val="0"/>
        <w:autoSpaceDE w:val="0"/>
        <w:autoSpaceDN w:val="0"/>
        <w:adjustRightInd w:val="0"/>
        <w:jc w:val="center"/>
        <w:rPr>
          <w:rFonts w:ascii="Times New Roman" w:hAnsi="Times New Roman"/>
          <w:bCs/>
          <w:sz w:val="24"/>
          <w:szCs w:val="24"/>
        </w:rPr>
      </w:pPr>
    </w:p>
    <w:p w14:paraId="6F2C1FE8" w14:textId="77777777" w:rsidR="00090055" w:rsidRDefault="00090055" w:rsidP="00EF7764">
      <w:pPr>
        <w:widowControl w:val="0"/>
        <w:autoSpaceDE w:val="0"/>
        <w:autoSpaceDN w:val="0"/>
        <w:adjustRightInd w:val="0"/>
        <w:jc w:val="center"/>
        <w:rPr>
          <w:rFonts w:ascii="Times New Roman" w:hAnsi="Times New Roman"/>
          <w:bCs/>
          <w:sz w:val="24"/>
          <w:szCs w:val="24"/>
        </w:rPr>
      </w:pPr>
    </w:p>
    <w:p w14:paraId="14F95620" w14:textId="6391E5DC" w:rsidR="00007196" w:rsidRPr="00EF7764" w:rsidRDefault="00007196" w:rsidP="00EF7764">
      <w:pPr>
        <w:widowControl w:val="0"/>
        <w:autoSpaceDE w:val="0"/>
        <w:autoSpaceDN w:val="0"/>
        <w:adjustRightInd w:val="0"/>
        <w:jc w:val="center"/>
        <w:rPr>
          <w:rFonts w:ascii="Times New Roman" w:hAnsi="Times New Roman"/>
          <w:bCs/>
          <w:sz w:val="24"/>
          <w:szCs w:val="24"/>
        </w:rPr>
      </w:pPr>
      <w:r w:rsidRPr="00EF7764">
        <w:rPr>
          <w:rFonts w:ascii="Times New Roman" w:hAnsi="Times New Roman"/>
          <w:bCs/>
          <w:sz w:val="24"/>
          <w:szCs w:val="24"/>
        </w:rPr>
        <w:lastRenderedPageBreak/>
        <w:t>THE FOLLOWING DOSAR PROVISIONS ARE PROVIDED IN FULL TEXT:</w:t>
      </w:r>
    </w:p>
    <w:p w14:paraId="3C69CB1D" w14:textId="77777777" w:rsidR="00007196" w:rsidRDefault="00007196" w:rsidP="00007196">
      <w:pPr>
        <w:rPr>
          <w:rFonts w:ascii="Times New Roman" w:hAnsi="Times New Roman"/>
          <w:sz w:val="24"/>
          <w:szCs w:val="24"/>
        </w:rPr>
      </w:pPr>
    </w:p>
    <w:p w14:paraId="41A1E7EF" w14:textId="77777777" w:rsidR="00007196" w:rsidRPr="00BA0711" w:rsidRDefault="00007196" w:rsidP="00007196">
      <w:pPr>
        <w:rPr>
          <w:rFonts w:ascii="Times New Roman" w:hAnsi="Times New Roman"/>
          <w:sz w:val="24"/>
          <w:szCs w:val="24"/>
        </w:rPr>
      </w:pPr>
      <w:r w:rsidRPr="00BA0711">
        <w:rPr>
          <w:rFonts w:ascii="Times New Roman" w:hAnsi="Times New Roman"/>
          <w:sz w:val="24"/>
          <w:szCs w:val="24"/>
        </w:rPr>
        <w:t>K.1</w:t>
      </w:r>
      <w:r w:rsidR="002A268A">
        <w:rPr>
          <w:rFonts w:ascii="Times New Roman" w:hAnsi="Times New Roman"/>
          <w:sz w:val="24"/>
          <w:szCs w:val="24"/>
        </w:rPr>
        <w:t>5</w:t>
      </w:r>
      <w:r w:rsidRPr="00BA0711">
        <w:rPr>
          <w:rFonts w:ascii="Times New Roman" w:hAnsi="Times New Roman"/>
          <w:sz w:val="24"/>
          <w:szCs w:val="24"/>
        </w:rPr>
        <w:tab/>
      </w:r>
      <w:r w:rsidRPr="00BA0711">
        <w:rPr>
          <w:rFonts w:ascii="Times New Roman" w:hAnsi="Times New Roman"/>
          <w:sz w:val="24"/>
          <w:szCs w:val="24"/>
          <w:u w:val="single"/>
        </w:rPr>
        <w:t>652.225-70</w:t>
      </w:r>
      <w:r w:rsidRPr="00BA0711">
        <w:rPr>
          <w:rFonts w:ascii="Times New Roman" w:hAnsi="Times New Roman"/>
          <w:sz w:val="24"/>
          <w:szCs w:val="24"/>
          <w:u w:val="single"/>
        </w:rPr>
        <w:tab/>
        <w:t>ARAB LEAGUE BOYCOTT OF ISRAEL (AUG 1999)</w:t>
      </w:r>
    </w:p>
    <w:p w14:paraId="7B4B91D7" w14:textId="77777777" w:rsidR="00007196" w:rsidRPr="00BA0711" w:rsidRDefault="00007196" w:rsidP="00007196">
      <w:pPr>
        <w:rPr>
          <w:rFonts w:ascii="Times New Roman" w:hAnsi="Times New Roman"/>
          <w:sz w:val="24"/>
          <w:szCs w:val="24"/>
        </w:rPr>
      </w:pPr>
    </w:p>
    <w:p w14:paraId="1D26D307" w14:textId="77777777" w:rsidR="00007196" w:rsidRPr="00BA0711" w:rsidRDefault="00007196" w:rsidP="00A75DAE">
      <w:pPr>
        <w:numPr>
          <w:ilvl w:val="0"/>
          <w:numId w:val="3"/>
        </w:numPr>
        <w:rPr>
          <w:rFonts w:ascii="Times New Roman" w:hAnsi="Times New Roman"/>
          <w:sz w:val="24"/>
          <w:szCs w:val="24"/>
        </w:rPr>
      </w:pPr>
      <w:r w:rsidRPr="00BA0711">
        <w:rPr>
          <w:rFonts w:ascii="Times New Roman" w:hAnsi="Times New Roman"/>
          <w:sz w:val="24"/>
          <w:szCs w:val="24"/>
        </w:rPr>
        <w:t>Definitions. As used in this provision:</w:t>
      </w:r>
    </w:p>
    <w:p w14:paraId="757A7900" w14:textId="77777777" w:rsidR="00007196" w:rsidRPr="00BA0711" w:rsidRDefault="00007196" w:rsidP="00007196">
      <w:pPr>
        <w:ind w:left="720" w:firstLine="720"/>
        <w:rPr>
          <w:rFonts w:ascii="Times New Roman" w:hAnsi="Times New Roman"/>
          <w:sz w:val="24"/>
          <w:szCs w:val="24"/>
        </w:rPr>
      </w:pPr>
      <w:r w:rsidRPr="00BA0711">
        <w:rPr>
          <w:rFonts w:ascii="Times New Roman" w:hAnsi="Times New Roman"/>
          <w:sz w:val="24"/>
          <w:szCs w:val="24"/>
        </w:rPr>
        <w:t>Foreign person means any person other than a United States person as defined below. </w:t>
      </w:r>
    </w:p>
    <w:p w14:paraId="7680DD72" w14:textId="77777777" w:rsidR="00007196" w:rsidRPr="00BA0711" w:rsidRDefault="00007196" w:rsidP="00007196">
      <w:pPr>
        <w:ind w:left="720" w:firstLine="720"/>
        <w:rPr>
          <w:rFonts w:ascii="Times New Roman" w:hAnsi="Times New Roman"/>
          <w:sz w:val="24"/>
          <w:szCs w:val="24"/>
        </w:rPr>
      </w:pPr>
      <w:r w:rsidRPr="00BA0711">
        <w:rPr>
          <w:rFonts w:ascii="Times New Roman" w:hAnsi="Times New Roman"/>
          <w:sz w:val="24"/>
          <w:szCs w:val="24"/>
        </w:rPr>
        <w:t>United States person means any United States resident or national (other than an individual resident outside the United States and employed by other than a United States person), any domestic concern (including any permanent domestic establishment of any foreign concern), and any foreign subsidiary or affiliate (including any permanent foreign establishment) of any domestic concern which is controlled in fact by such domestic concern, as provided under the Export Administration Act of 1979, as amended.</w:t>
      </w:r>
      <w:r w:rsidRPr="00BA0711">
        <w:rPr>
          <w:rFonts w:ascii="Times New Roman" w:hAnsi="Times New Roman"/>
          <w:sz w:val="24"/>
          <w:szCs w:val="24"/>
        </w:rPr>
        <w:br/>
      </w:r>
    </w:p>
    <w:p w14:paraId="48BC66B5" w14:textId="77777777" w:rsidR="00007196" w:rsidRPr="00BA0711" w:rsidRDefault="00007196" w:rsidP="00007196">
      <w:pPr>
        <w:ind w:firstLine="720"/>
        <w:rPr>
          <w:rFonts w:ascii="Times New Roman" w:hAnsi="Times New Roman"/>
          <w:sz w:val="24"/>
          <w:szCs w:val="24"/>
        </w:rPr>
      </w:pPr>
      <w:r w:rsidRPr="00BA0711">
        <w:rPr>
          <w:rFonts w:ascii="Times New Roman" w:hAnsi="Times New Roman"/>
          <w:sz w:val="24"/>
          <w:szCs w:val="24"/>
        </w:rPr>
        <w:t>(b</w:t>
      </w:r>
      <w:proofErr w:type="gramStart"/>
      <w:r w:rsidRPr="00BA0711">
        <w:rPr>
          <w:rFonts w:ascii="Times New Roman" w:hAnsi="Times New Roman"/>
          <w:sz w:val="24"/>
          <w:szCs w:val="24"/>
        </w:rPr>
        <w:t xml:space="preserve">) </w:t>
      </w:r>
      <w:r w:rsidRPr="00BA0711">
        <w:rPr>
          <w:rFonts w:ascii="Times New Roman" w:hAnsi="Times New Roman"/>
          <w:sz w:val="24"/>
          <w:szCs w:val="24"/>
        </w:rPr>
        <w:tab/>
        <w:t>Certification</w:t>
      </w:r>
      <w:proofErr w:type="gramEnd"/>
      <w:r w:rsidRPr="00BA0711">
        <w:rPr>
          <w:rFonts w:ascii="Times New Roman" w:hAnsi="Times New Roman"/>
          <w:sz w:val="24"/>
          <w:szCs w:val="24"/>
        </w:rPr>
        <w:t>. By submitting this offer, the offeror certifies that it is not:</w:t>
      </w:r>
    </w:p>
    <w:p w14:paraId="7EBD172D" w14:textId="77777777" w:rsidR="00007196" w:rsidRDefault="00007196" w:rsidP="00007196">
      <w:pPr>
        <w:ind w:left="720" w:firstLine="720"/>
        <w:rPr>
          <w:rFonts w:ascii="Times New Roman" w:hAnsi="Times New Roman"/>
          <w:sz w:val="24"/>
          <w:szCs w:val="24"/>
        </w:rPr>
      </w:pPr>
      <w:r w:rsidRPr="00BA0711">
        <w:rPr>
          <w:rFonts w:ascii="Times New Roman" w:hAnsi="Times New Roman"/>
          <w:sz w:val="24"/>
          <w:szCs w:val="24"/>
        </w:rPr>
        <w:t xml:space="preserve">(1) </w:t>
      </w:r>
      <w:r w:rsidRPr="00BA0711">
        <w:rPr>
          <w:rFonts w:ascii="Times New Roman" w:hAnsi="Times New Roman"/>
          <w:sz w:val="24"/>
          <w:szCs w:val="24"/>
        </w:rPr>
        <w:tab/>
        <w:t xml:space="preserve">Taking or knowingly agreeing to take any action, with respect to the boycott of Israel by Arab League countries, which Section 8(a) of the Export Administration Act of 1979, as amended (50 U.S.C. 2407(a)) prohibits a United States person from taking; </w:t>
      </w:r>
      <w:proofErr w:type="gramStart"/>
      <w:r w:rsidRPr="00BA0711">
        <w:rPr>
          <w:rFonts w:ascii="Times New Roman" w:hAnsi="Times New Roman"/>
          <w:sz w:val="24"/>
          <w:szCs w:val="24"/>
        </w:rPr>
        <w:t>or,</w:t>
      </w:r>
      <w:proofErr w:type="gramEnd"/>
      <w:r w:rsidRPr="00BA0711">
        <w:rPr>
          <w:rFonts w:ascii="Times New Roman" w:hAnsi="Times New Roman"/>
          <w:sz w:val="24"/>
          <w:szCs w:val="24"/>
        </w:rPr>
        <w:br/>
      </w:r>
      <w:r w:rsidRPr="00BA0711">
        <w:rPr>
          <w:rFonts w:ascii="Times New Roman" w:eastAsia="CG Times (W1)" w:hAnsi="Times New Roman"/>
          <w:sz w:val="24"/>
          <w:szCs w:val="24"/>
        </w:rPr>
        <w:tab/>
        <w:t>(2)</w:t>
      </w:r>
      <w:r w:rsidRPr="00BA0711">
        <w:rPr>
          <w:rFonts w:ascii="Times New Roman" w:eastAsia="CG Times (W1)" w:hAnsi="Times New Roman"/>
          <w:sz w:val="24"/>
          <w:szCs w:val="24"/>
        </w:rPr>
        <w:tab/>
        <w:t xml:space="preserve"> </w:t>
      </w:r>
      <w:r w:rsidRPr="00BA0711">
        <w:rPr>
          <w:rFonts w:ascii="Times New Roman" w:hAnsi="Times New Roman"/>
          <w:sz w:val="24"/>
          <w:szCs w:val="24"/>
        </w:rPr>
        <w:t xml:space="preserve">Discriminating in the award of subcontracts </w:t>
      </w:r>
      <w:proofErr w:type="gramStart"/>
      <w:r w:rsidRPr="00BA0711">
        <w:rPr>
          <w:rFonts w:ascii="Times New Roman" w:hAnsi="Times New Roman"/>
          <w:sz w:val="24"/>
          <w:szCs w:val="24"/>
        </w:rPr>
        <w:t>on the basis of</w:t>
      </w:r>
      <w:proofErr w:type="gramEnd"/>
      <w:r w:rsidRPr="00BA0711">
        <w:rPr>
          <w:rFonts w:ascii="Times New Roman" w:hAnsi="Times New Roman"/>
          <w:sz w:val="24"/>
          <w:szCs w:val="24"/>
        </w:rPr>
        <w:t xml:space="preserve"> religion.</w:t>
      </w:r>
    </w:p>
    <w:p w14:paraId="372F08FE" w14:textId="77777777" w:rsidR="00007196" w:rsidRPr="00BA0711" w:rsidRDefault="00007196" w:rsidP="00007196">
      <w:pPr>
        <w:ind w:left="720" w:firstLine="720"/>
        <w:rPr>
          <w:rFonts w:ascii="Times New Roman" w:hAnsi="Times New Roman"/>
          <w:sz w:val="24"/>
          <w:szCs w:val="24"/>
        </w:rPr>
      </w:pPr>
    </w:p>
    <w:p w14:paraId="2278C4A1" w14:textId="77777777" w:rsidR="00007196" w:rsidRPr="00BA0711" w:rsidRDefault="00007196" w:rsidP="00007196">
      <w:pPr>
        <w:jc w:val="center"/>
        <w:rPr>
          <w:rFonts w:ascii="Times New Roman" w:hAnsi="Times New Roman"/>
          <w:sz w:val="24"/>
          <w:szCs w:val="24"/>
        </w:rPr>
      </w:pPr>
      <w:r w:rsidRPr="00BA0711">
        <w:rPr>
          <w:rFonts w:ascii="Times New Roman" w:hAnsi="Times New Roman"/>
          <w:sz w:val="24"/>
          <w:szCs w:val="24"/>
        </w:rPr>
        <w:t>(End of provision)</w:t>
      </w:r>
    </w:p>
    <w:p w14:paraId="0E1C0B7D" w14:textId="77777777" w:rsidR="00007196" w:rsidRPr="00BA0711" w:rsidRDefault="00007196" w:rsidP="00007196">
      <w:pPr>
        <w:rPr>
          <w:rFonts w:ascii="Times New Roman" w:hAnsi="Times New Roman"/>
          <w:sz w:val="24"/>
          <w:szCs w:val="24"/>
        </w:rPr>
      </w:pPr>
    </w:p>
    <w:p w14:paraId="64F17A52" w14:textId="77777777" w:rsidR="00007196" w:rsidRPr="00BA0711" w:rsidRDefault="00007196" w:rsidP="00007196">
      <w:pPr>
        <w:rPr>
          <w:rFonts w:ascii="Times New Roman" w:hAnsi="Times New Roman"/>
          <w:sz w:val="24"/>
          <w:szCs w:val="24"/>
        </w:rPr>
      </w:pPr>
      <w:r w:rsidRPr="00BA0711">
        <w:rPr>
          <w:rFonts w:ascii="Times New Roman" w:hAnsi="Times New Roman"/>
          <w:sz w:val="24"/>
          <w:szCs w:val="24"/>
        </w:rPr>
        <w:t>K.1</w:t>
      </w:r>
      <w:r w:rsidR="002A268A">
        <w:rPr>
          <w:rFonts w:ascii="Times New Roman" w:hAnsi="Times New Roman"/>
          <w:sz w:val="24"/>
          <w:szCs w:val="24"/>
        </w:rPr>
        <w:t>6</w:t>
      </w:r>
      <w:r w:rsidRPr="00BA0711">
        <w:rPr>
          <w:rFonts w:ascii="Times New Roman" w:hAnsi="Times New Roman"/>
          <w:sz w:val="24"/>
          <w:szCs w:val="24"/>
        </w:rPr>
        <w:t xml:space="preserve"> </w:t>
      </w:r>
      <w:r w:rsidRPr="00BA0711">
        <w:rPr>
          <w:rFonts w:ascii="Times New Roman" w:hAnsi="Times New Roman"/>
          <w:sz w:val="24"/>
          <w:szCs w:val="24"/>
        </w:rPr>
        <w:tab/>
        <w:t>THE FOLLOWING PROVISION IS INCORPORATED BY REFERENCE:</w:t>
      </w:r>
    </w:p>
    <w:p w14:paraId="1EEE99AC" w14:textId="77777777" w:rsidR="00007196" w:rsidRPr="00BA0711" w:rsidRDefault="00007196" w:rsidP="00007196">
      <w:pPr>
        <w:rPr>
          <w:rFonts w:ascii="Times New Roman" w:hAnsi="Times New Roman"/>
          <w:sz w:val="24"/>
          <w:szCs w:val="24"/>
        </w:rPr>
      </w:pPr>
    </w:p>
    <w:p w14:paraId="428A14F4" w14:textId="77777777" w:rsidR="00007196" w:rsidRPr="00BA0711" w:rsidRDefault="00007196" w:rsidP="00007196">
      <w:pPr>
        <w:ind w:left="1440" w:hanging="1440"/>
        <w:rPr>
          <w:rFonts w:ascii="Times New Roman" w:hAnsi="Times New Roman"/>
          <w:sz w:val="24"/>
          <w:szCs w:val="24"/>
          <w:lang w:val="x-none"/>
        </w:rPr>
      </w:pPr>
      <w:r w:rsidRPr="00BA0711">
        <w:rPr>
          <w:rFonts w:ascii="Times New Roman" w:hAnsi="Times New Roman"/>
          <w:sz w:val="24"/>
          <w:szCs w:val="24"/>
          <w:lang w:val="x-none"/>
        </w:rPr>
        <w:t>52.225-25</w:t>
      </w:r>
      <w:r w:rsidRPr="00BA0711">
        <w:rPr>
          <w:rFonts w:ascii="Times New Roman" w:hAnsi="Times New Roman"/>
          <w:b/>
          <w:sz w:val="24"/>
          <w:szCs w:val="24"/>
          <w:lang w:val="x-none"/>
        </w:rPr>
        <w:t xml:space="preserve"> </w:t>
      </w:r>
      <w:r w:rsidRPr="00BA0711">
        <w:rPr>
          <w:rFonts w:ascii="Times New Roman" w:hAnsi="Times New Roman"/>
          <w:b/>
          <w:sz w:val="24"/>
          <w:szCs w:val="24"/>
          <w:lang w:val="x-none"/>
        </w:rPr>
        <w:tab/>
      </w:r>
      <w:r w:rsidRPr="00BA0711">
        <w:rPr>
          <w:rFonts w:ascii="Times New Roman" w:hAnsi="Times New Roman"/>
          <w:sz w:val="24"/>
          <w:szCs w:val="24"/>
          <w:lang w:val="x-none"/>
        </w:rPr>
        <w:t>PROHIBITION ON CONTRACTING WITH ENTITIES ENGAGING IN CERTAIN ACTIVITIES OR TRANSACTIONS RELATING TO IRAN—REPRESENTATION AND CERTIFICATIONS (</w:t>
      </w:r>
      <w:r w:rsidRPr="00BA0711">
        <w:rPr>
          <w:rFonts w:ascii="Times New Roman" w:hAnsi="Times New Roman"/>
          <w:sz w:val="24"/>
          <w:szCs w:val="24"/>
        </w:rPr>
        <w:t>JUN 2020</w:t>
      </w:r>
      <w:r w:rsidRPr="00BA0711">
        <w:rPr>
          <w:rFonts w:ascii="Times New Roman" w:hAnsi="Times New Roman"/>
          <w:sz w:val="24"/>
          <w:szCs w:val="24"/>
          <w:lang w:val="x-none"/>
        </w:rPr>
        <w:t>)</w:t>
      </w:r>
    </w:p>
    <w:p w14:paraId="4652BAB1" w14:textId="77777777" w:rsidR="00AF6BEF" w:rsidRPr="00BA0711" w:rsidRDefault="00AF6BEF" w:rsidP="00007196">
      <w:pPr>
        <w:jc w:val="center"/>
        <w:rPr>
          <w:rFonts w:ascii="Times New Roman" w:hAnsi="Times New Roman"/>
          <w:bCs/>
          <w:sz w:val="24"/>
          <w:szCs w:val="24"/>
        </w:rPr>
      </w:pPr>
    </w:p>
    <w:p w14:paraId="6ED10146" w14:textId="77777777" w:rsidR="001B5084" w:rsidRPr="00BA0711" w:rsidRDefault="001B5084" w:rsidP="001B5084">
      <w:pPr>
        <w:rPr>
          <w:rFonts w:ascii="Times New Roman" w:hAnsi="Times New Roman"/>
          <w:sz w:val="24"/>
          <w:szCs w:val="24"/>
        </w:rPr>
      </w:pPr>
    </w:p>
    <w:p w14:paraId="632AC6A0" w14:textId="77777777" w:rsidR="005B4D30" w:rsidRPr="00BA0711" w:rsidRDefault="00E55515" w:rsidP="00554B64">
      <w:pPr>
        <w:ind w:left="360"/>
        <w:jc w:val="center"/>
        <w:rPr>
          <w:rFonts w:ascii="Times New Roman" w:hAnsi="Times New Roman"/>
          <w:sz w:val="24"/>
          <w:szCs w:val="24"/>
        </w:rPr>
      </w:pPr>
      <w:r w:rsidRPr="00BA0711">
        <w:rPr>
          <w:rFonts w:ascii="Times New Roman" w:hAnsi="Times New Roman"/>
          <w:sz w:val="24"/>
          <w:szCs w:val="24"/>
        </w:rPr>
        <w:br w:type="page"/>
      </w:r>
      <w:r w:rsidR="005B4D30" w:rsidRPr="00BA0711">
        <w:rPr>
          <w:rFonts w:ascii="Times New Roman" w:hAnsi="Times New Roman"/>
          <w:sz w:val="24"/>
          <w:szCs w:val="24"/>
        </w:rPr>
        <w:lastRenderedPageBreak/>
        <w:t>SECTION L</w:t>
      </w:r>
    </w:p>
    <w:p w14:paraId="7B12CD0D" w14:textId="77777777" w:rsidR="005B4D30" w:rsidRPr="00BA0711" w:rsidRDefault="005B4D30" w:rsidP="00554B64">
      <w:pPr>
        <w:jc w:val="center"/>
        <w:rPr>
          <w:rFonts w:ascii="Times New Roman" w:hAnsi="Times New Roman"/>
          <w:sz w:val="24"/>
          <w:szCs w:val="24"/>
        </w:rPr>
      </w:pPr>
      <w:r w:rsidRPr="00BA0711">
        <w:rPr>
          <w:rFonts w:ascii="Times New Roman" w:hAnsi="Times New Roman"/>
          <w:sz w:val="24"/>
          <w:szCs w:val="24"/>
        </w:rPr>
        <w:t>INSTRUCTIONS, CONDITIONS AND NOTICES TO OFFERORS</w:t>
      </w:r>
    </w:p>
    <w:p w14:paraId="1B515F44" w14:textId="77777777" w:rsidR="005B4D30" w:rsidRPr="00BA0711" w:rsidRDefault="005B4D30" w:rsidP="00554B64">
      <w:pPr>
        <w:jc w:val="center"/>
        <w:rPr>
          <w:rFonts w:ascii="Times New Roman" w:hAnsi="Times New Roman"/>
          <w:sz w:val="24"/>
          <w:szCs w:val="24"/>
        </w:rPr>
      </w:pPr>
    </w:p>
    <w:p w14:paraId="3FCD1B2D" w14:textId="77777777" w:rsidR="0088742C" w:rsidRPr="00BA0711" w:rsidRDefault="0088742C" w:rsidP="00010C8F">
      <w:pPr>
        <w:rPr>
          <w:rFonts w:ascii="Times New Roman" w:hAnsi="Times New Roman"/>
          <w:b/>
          <w:i/>
          <w:sz w:val="24"/>
          <w:szCs w:val="24"/>
        </w:rPr>
      </w:pPr>
    </w:p>
    <w:p w14:paraId="3A9860BE" w14:textId="77777777" w:rsidR="001449AE" w:rsidRPr="00BA0711" w:rsidRDefault="001449AE" w:rsidP="001449AE">
      <w:pPr>
        <w:rPr>
          <w:rFonts w:ascii="Times New Roman" w:eastAsia="Calibri" w:hAnsi="Times New Roman"/>
          <w:i/>
          <w:iCs/>
          <w:snapToGrid/>
          <w:color w:val="0000FF"/>
          <w:sz w:val="24"/>
          <w:szCs w:val="24"/>
          <w:u w:val="single"/>
        </w:rPr>
      </w:pPr>
      <w:r w:rsidRPr="00BA0711">
        <w:rPr>
          <w:rFonts w:ascii="Times New Roman" w:eastAsia="Calibri" w:hAnsi="Times New Roman"/>
          <w:snapToGrid/>
          <w:sz w:val="24"/>
          <w:szCs w:val="24"/>
        </w:rPr>
        <w:t xml:space="preserve">The Offeror shall include Defense Base Act (DBA) insurance premium costs covering their employees working on the contract to include American citizens, Individuals hired in the United States or its possessions, regardless of citizenship, Host Country Nationals (HCNs) and Third Country Nationals (TCNs) working overseas.  The offeror shall obtain DBA insurance directly from any Department of Labor approved providers at the DOL website at </w:t>
      </w:r>
      <w:hyperlink r:id="rId104" w:history="1">
        <w:r w:rsidR="000F055F" w:rsidRPr="00B2656B">
          <w:rPr>
            <w:rStyle w:val="Hyperlink"/>
            <w:rFonts w:ascii="Times New Roman" w:eastAsia="Calibri" w:hAnsi="Times New Roman"/>
            <w:i/>
            <w:iCs/>
            <w:snapToGrid/>
            <w:sz w:val="24"/>
            <w:szCs w:val="24"/>
          </w:rPr>
          <w:t>http://www.dol.gov/owcp/dlhwc/lscarrier.htm</w:t>
        </w:r>
      </w:hyperlink>
    </w:p>
    <w:p w14:paraId="02C4393C" w14:textId="77777777" w:rsidR="00D96423" w:rsidRPr="00BA0711" w:rsidRDefault="00D96423" w:rsidP="00C228D5">
      <w:pPr>
        <w:rPr>
          <w:rFonts w:eastAsia="Calibri"/>
          <w:snapToGrid/>
        </w:rPr>
      </w:pPr>
    </w:p>
    <w:p w14:paraId="0BF2BACA" w14:textId="77777777" w:rsidR="008E748B" w:rsidRPr="00BA0711" w:rsidRDefault="008E748B" w:rsidP="00EC500D">
      <w:pPr>
        <w:tabs>
          <w:tab w:val="left" w:pos="0"/>
        </w:tabs>
        <w:suppressAutoHyphens/>
        <w:rPr>
          <w:rFonts w:ascii="Times New Roman" w:hAnsi="Times New Roman"/>
          <w:sz w:val="24"/>
          <w:szCs w:val="24"/>
        </w:rPr>
      </w:pPr>
    </w:p>
    <w:p w14:paraId="79F48B15"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xml:space="preserve">L.1. </w:t>
      </w:r>
      <w:r w:rsidRPr="00BA0711">
        <w:rPr>
          <w:rFonts w:ascii="Times New Roman" w:hAnsi="Times New Roman"/>
          <w:sz w:val="24"/>
          <w:szCs w:val="24"/>
        </w:rPr>
        <w:tab/>
      </w:r>
      <w:proofErr w:type="gramStart"/>
      <w:r w:rsidRPr="00BA0711">
        <w:rPr>
          <w:rFonts w:ascii="Times New Roman" w:hAnsi="Times New Roman"/>
          <w:sz w:val="24"/>
          <w:szCs w:val="24"/>
          <w:u w:val="single"/>
        </w:rPr>
        <w:t>SUBMISSION OF</w:t>
      </w:r>
      <w:proofErr w:type="gramEnd"/>
      <w:r w:rsidRPr="00BA0711">
        <w:rPr>
          <w:rFonts w:ascii="Times New Roman" w:hAnsi="Times New Roman"/>
          <w:sz w:val="24"/>
          <w:szCs w:val="24"/>
          <w:u w:val="single"/>
        </w:rPr>
        <w:t xml:space="preserve"> OFFERS</w:t>
      </w:r>
      <w:r w:rsidRPr="00BA0711">
        <w:rPr>
          <w:rFonts w:ascii="Times New Roman" w:hAnsi="Times New Roman"/>
          <w:sz w:val="24"/>
          <w:szCs w:val="24"/>
        </w:rPr>
        <w:t xml:space="preserve"> </w:t>
      </w:r>
    </w:p>
    <w:p w14:paraId="35888B35" w14:textId="77777777" w:rsidR="005B4D30" w:rsidRPr="00BA0711" w:rsidRDefault="005B4D30" w:rsidP="00010C8F">
      <w:pPr>
        <w:rPr>
          <w:rFonts w:ascii="Times New Roman" w:hAnsi="Times New Roman"/>
          <w:sz w:val="24"/>
          <w:szCs w:val="24"/>
        </w:rPr>
      </w:pPr>
    </w:p>
    <w:p w14:paraId="52513D5B" w14:textId="77777777" w:rsidR="005B4D30" w:rsidRDefault="005B4D30" w:rsidP="00010C8F">
      <w:pPr>
        <w:rPr>
          <w:rFonts w:ascii="Times New Roman" w:hAnsi="Times New Roman"/>
          <w:sz w:val="24"/>
          <w:szCs w:val="24"/>
        </w:rPr>
      </w:pPr>
      <w:r w:rsidRPr="00BA0711">
        <w:rPr>
          <w:rFonts w:ascii="Times New Roman" w:hAnsi="Times New Roman"/>
          <w:sz w:val="24"/>
          <w:szCs w:val="24"/>
        </w:rPr>
        <w:t>This solicitation is for the provision of insurance and services described in Sections C under the terms and conditions set forth herein. </w:t>
      </w:r>
    </w:p>
    <w:p w14:paraId="11ABA261" w14:textId="77777777" w:rsidR="00436215" w:rsidRPr="00BA0711" w:rsidRDefault="00436215" w:rsidP="00010C8F">
      <w:pPr>
        <w:rPr>
          <w:rFonts w:ascii="Times New Roman" w:hAnsi="Times New Roman"/>
          <w:sz w:val="24"/>
          <w:szCs w:val="24"/>
        </w:rPr>
      </w:pPr>
    </w:p>
    <w:p w14:paraId="0081204F"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L.2.</w:t>
      </w:r>
      <w:r w:rsidR="0031561F" w:rsidRPr="00BA0711">
        <w:rPr>
          <w:rFonts w:ascii="Times New Roman" w:hAnsi="Times New Roman"/>
          <w:sz w:val="24"/>
          <w:szCs w:val="24"/>
        </w:rPr>
        <w:tab/>
      </w:r>
      <w:r w:rsidRPr="00BA0711">
        <w:rPr>
          <w:rFonts w:ascii="Times New Roman" w:hAnsi="Times New Roman"/>
          <w:sz w:val="24"/>
          <w:szCs w:val="24"/>
          <w:u w:val="single"/>
        </w:rPr>
        <w:t>SUMMARY OF INSTRUCTIONS</w:t>
      </w:r>
      <w:r w:rsidRPr="00BA0711">
        <w:rPr>
          <w:rFonts w:ascii="Times New Roman" w:hAnsi="Times New Roman"/>
          <w:sz w:val="24"/>
          <w:szCs w:val="24"/>
        </w:rPr>
        <w:t>.  Each proposal must consist of the following separate volumes:</w:t>
      </w:r>
    </w:p>
    <w:p w14:paraId="74C12B98" w14:textId="77777777" w:rsidR="005B4D30" w:rsidRPr="00BA0711" w:rsidRDefault="005B4D30" w:rsidP="00010C8F">
      <w:pPr>
        <w:rPr>
          <w:rFonts w:ascii="Times New Roman" w:hAnsi="Times New Roman"/>
          <w:sz w:val="24"/>
          <w:szCs w:val="24"/>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6768"/>
        <w:gridCol w:w="1530"/>
      </w:tblGrid>
      <w:tr w:rsidR="00D10CB7" w:rsidRPr="00BA0711" w14:paraId="00B1F181" w14:textId="77777777" w:rsidTr="009E4C35">
        <w:trPr>
          <w:trHeight w:val="432"/>
          <w:jc w:val="center"/>
        </w:trPr>
        <w:tc>
          <w:tcPr>
            <w:tcW w:w="1062" w:type="dxa"/>
            <w:vAlign w:val="bottom"/>
          </w:tcPr>
          <w:p w14:paraId="31B26F91" w14:textId="77777777" w:rsidR="00D10CB7" w:rsidRPr="00BA0711" w:rsidRDefault="00D10CB7" w:rsidP="00010C8F">
            <w:pPr>
              <w:rPr>
                <w:rFonts w:ascii="Times New Roman" w:hAnsi="Times New Roman"/>
                <w:sz w:val="24"/>
                <w:szCs w:val="24"/>
              </w:rPr>
            </w:pPr>
            <w:r w:rsidRPr="00BA0711">
              <w:rPr>
                <w:rFonts w:ascii="Times New Roman" w:hAnsi="Times New Roman"/>
                <w:sz w:val="24"/>
                <w:szCs w:val="24"/>
              </w:rPr>
              <w:t>Volume</w:t>
            </w:r>
          </w:p>
        </w:tc>
        <w:tc>
          <w:tcPr>
            <w:tcW w:w="6768" w:type="dxa"/>
            <w:vAlign w:val="bottom"/>
          </w:tcPr>
          <w:p w14:paraId="256ECABF" w14:textId="77777777" w:rsidR="00D10CB7" w:rsidRPr="00BA0711" w:rsidRDefault="00D10CB7" w:rsidP="00010C8F">
            <w:pPr>
              <w:rPr>
                <w:rFonts w:ascii="Times New Roman" w:hAnsi="Times New Roman"/>
                <w:sz w:val="24"/>
                <w:szCs w:val="24"/>
              </w:rPr>
            </w:pPr>
            <w:r w:rsidRPr="00BA0711">
              <w:rPr>
                <w:rFonts w:ascii="Times New Roman" w:hAnsi="Times New Roman"/>
                <w:sz w:val="24"/>
                <w:szCs w:val="24"/>
              </w:rPr>
              <w:t>Title</w:t>
            </w:r>
          </w:p>
        </w:tc>
        <w:tc>
          <w:tcPr>
            <w:tcW w:w="1530" w:type="dxa"/>
            <w:vAlign w:val="bottom"/>
          </w:tcPr>
          <w:p w14:paraId="2664B64A" w14:textId="77777777" w:rsidR="00D10CB7" w:rsidRPr="00BA0711" w:rsidRDefault="00D10CB7" w:rsidP="00010C8F">
            <w:pPr>
              <w:rPr>
                <w:rFonts w:ascii="Times New Roman" w:hAnsi="Times New Roman"/>
                <w:sz w:val="24"/>
                <w:szCs w:val="24"/>
              </w:rPr>
            </w:pPr>
            <w:r w:rsidRPr="00BA0711">
              <w:rPr>
                <w:rFonts w:ascii="Times New Roman" w:hAnsi="Times New Roman"/>
                <w:sz w:val="24"/>
                <w:szCs w:val="24"/>
              </w:rPr>
              <w:t>Number of Copies</w:t>
            </w:r>
          </w:p>
        </w:tc>
      </w:tr>
      <w:tr w:rsidR="00D10CB7" w:rsidRPr="00BA0711" w14:paraId="5C0FADE7" w14:textId="77777777" w:rsidTr="009E4C35">
        <w:trPr>
          <w:trHeight w:val="432"/>
          <w:jc w:val="center"/>
        </w:trPr>
        <w:tc>
          <w:tcPr>
            <w:tcW w:w="1062" w:type="dxa"/>
            <w:vAlign w:val="bottom"/>
          </w:tcPr>
          <w:p w14:paraId="458A9351" w14:textId="77777777" w:rsidR="00D10CB7" w:rsidRPr="00BA0711" w:rsidRDefault="00D10CB7" w:rsidP="00010C8F">
            <w:pPr>
              <w:rPr>
                <w:rFonts w:ascii="Times New Roman" w:hAnsi="Times New Roman"/>
                <w:sz w:val="24"/>
                <w:szCs w:val="24"/>
              </w:rPr>
            </w:pPr>
            <w:r w:rsidRPr="00BA0711">
              <w:rPr>
                <w:rFonts w:ascii="Times New Roman" w:hAnsi="Times New Roman"/>
                <w:sz w:val="24"/>
                <w:szCs w:val="24"/>
              </w:rPr>
              <w:t>1</w:t>
            </w:r>
          </w:p>
        </w:tc>
        <w:tc>
          <w:tcPr>
            <w:tcW w:w="6768" w:type="dxa"/>
            <w:vAlign w:val="bottom"/>
          </w:tcPr>
          <w:p w14:paraId="70425FC5" w14:textId="64F53E4E" w:rsidR="00D10CB7" w:rsidRPr="00BA0711" w:rsidRDefault="00D10CB7" w:rsidP="00010C8F">
            <w:pPr>
              <w:rPr>
                <w:rFonts w:ascii="Times New Roman" w:hAnsi="Times New Roman"/>
                <w:sz w:val="24"/>
                <w:szCs w:val="24"/>
              </w:rPr>
            </w:pPr>
            <w:proofErr w:type="gramStart"/>
            <w:r w:rsidRPr="00BA0711">
              <w:rPr>
                <w:rFonts w:ascii="Times New Roman" w:hAnsi="Times New Roman"/>
                <w:sz w:val="24"/>
                <w:szCs w:val="24"/>
              </w:rPr>
              <w:t>Executed Standard</w:t>
            </w:r>
            <w:proofErr w:type="gramEnd"/>
            <w:r w:rsidRPr="00BA0711">
              <w:rPr>
                <w:rFonts w:ascii="Times New Roman" w:hAnsi="Times New Roman"/>
                <w:sz w:val="24"/>
                <w:szCs w:val="24"/>
              </w:rPr>
              <w:t xml:space="preserve"> Form 33, </w:t>
            </w:r>
            <w:proofErr w:type="gramStart"/>
            <w:r w:rsidRPr="00BA0711">
              <w:rPr>
                <w:rFonts w:ascii="Times New Roman" w:hAnsi="Times New Roman"/>
                <w:sz w:val="24"/>
                <w:szCs w:val="24"/>
              </w:rPr>
              <w:t>Solicitation</w:t>
            </w:r>
            <w:r w:rsidR="00B90812">
              <w:rPr>
                <w:rFonts w:ascii="Times New Roman" w:hAnsi="Times New Roman"/>
                <w:sz w:val="24"/>
                <w:szCs w:val="24"/>
              </w:rPr>
              <w:t>,</w:t>
            </w:r>
            <w:r w:rsidRPr="00BA0711">
              <w:rPr>
                <w:rFonts w:ascii="Times New Roman" w:hAnsi="Times New Roman"/>
                <w:sz w:val="24"/>
                <w:szCs w:val="24"/>
              </w:rPr>
              <w:t xml:space="preserve">  Offer</w:t>
            </w:r>
            <w:proofErr w:type="gramEnd"/>
            <w:r w:rsidRPr="00BA0711">
              <w:rPr>
                <w:rFonts w:ascii="Times New Roman" w:hAnsi="Times New Roman"/>
                <w:sz w:val="24"/>
                <w:szCs w:val="24"/>
              </w:rPr>
              <w:t xml:space="preserve"> and Award, and completed Section K</w:t>
            </w:r>
            <w:proofErr w:type="gramStart"/>
            <w:r w:rsidRPr="00BA0711">
              <w:rPr>
                <w:rFonts w:ascii="Times New Roman" w:hAnsi="Times New Roman"/>
                <w:sz w:val="24"/>
                <w:szCs w:val="24"/>
              </w:rPr>
              <w:t xml:space="preserve">: </w:t>
            </w:r>
            <w:r w:rsidRPr="00BA0711">
              <w:rPr>
                <w:rFonts w:ascii="Times New Roman" w:hAnsi="Times New Roman"/>
                <w:sz w:val="24"/>
                <w:szCs w:val="24"/>
              </w:rPr>
              <w:tab/>
              <w:t>REPRESENTATIONS</w:t>
            </w:r>
            <w:proofErr w:type="gramEnd"/>
            <w:r w:rsidRPr="00BA0711">
              <w:rPr>
                <w:rFonts w:ascii="Times New Roman" w:hAnsi="Times New Roman"/>
                <w:sz w:val="24"/>
                <w:szCs w:val="24"/>
              </w:rPr>
              <w:t xml:space="preserve">, CERTIFICATIONS, </w:t>
            </w:r>
          </w:p>
          <w:p w14:paraId="3D60E999" w14:textId="77777777" w:rsidR="00D10CB7" w:rsidRPr="00BA0711" w:rsidRDefault="00D10CB7" w:rsidP="00010C8F">
            <w:pPr>
              <w:rPr>
                <w:rFonts w:ascii="Times New Roman" w:hAnsi="Times New Roman"/>
                <w:sz w:val="24"/>
                <w:szCs w:val="24"/>
              </w:rPr>
            </w:pPr>
            <w:r w:rsidRPr="00BA0711">
              <w:rPr>
                <w:rFonts w:ascii="Times New Roman" w:hAnsi="Times New Roman"/>
                <w:sz w:val="24"/>
                <w:szCs w:val="24"/>
              </w:rPr>
              <w:t>AND OTHER STATEMENTS OF OFFERORS</w:t>
            </w:r>
          </w:p>
        </w:tc>
        <w:tc>
          <w:tcPr>
            <w:tcW w:w="1530" w:type="dxa"/>
            <w:vAlign w:val="bottom"/>
          </w:tcPr>
          <w:p w14:paraId="49EE751D" w14:textId="2E3E47FD" w:rsidR="00D10CB7" w:rsidRPr="00BA0711" w:rsidRDefault="00EE1A18" w:rsidP="00010C8F">
            <w:pPr>
              <w:rPr>
                <w:rFonts w:ascii="Times New Roman" w:hAnsi="Times New Roman"/>
                <w:sz w:val="24"/>
                <w:szCs w:val="24"/>
              </w:rPr>
            </w:pPr>
            <w:r>
              <w:rPr>
                <w:rFonts w:ascii="Times New Roman" w:hAnsi="Times New Roman"/>
                <w:sz w:val="24"/>
                <w:szCs w:val="24"/>
              </w:rPr>
              <w:t>1</w:t>
            </w:r>
          </w:p>
        </w:tc>
      </w:tr>
      <w:tr w:rsidR="00D10CB7" w:rsidRPr="00BA0711" w14:paraId="5273F636" w14:textId="77777777" w:rsidTr="009E4C35">
        <w:trPr>
          <w:trHeight w:val="432"/>
          <w:jc w:val="center"/>
        </w:trPr>
        <w:tc>
          <w:tcPr>
            <w:tcW w:w="1062" w:type="dxa"/>
            <w:vAlign w:val="bottom"/>
          </w:tcPr>
          <w:p w14:paraId="608F64FC" w14:textId="77777777" w:rsidR="00D10CB7" w:rsidRPr="00BA0711" w:rsidRDefault="00D10CB7" w:rsidP="00010C8F">
            <w:pPr>
              <w:rPr>
                <w:rFonts w:ascii="Times New Roman" w:hAnsi="Times New Roman"/>
                <w:sz w:val="24"/>
                <w:szCs w:val="24"/>
              </w:rPr>
            </w:pPr>
            <w:r w:rsidRPr="00BA0711">
              <w:rPr>
                <w:rFonts w:ascii="Times New Roman" w:hAnsi="Times New Roman"/>
                <w:sz w:val="24"/>
                <w:szCs w:val="24"/>
              </w:rPr>
              <w:t>2</w:t>
            </w:r>
          </w:p>
        </w:tc>
        <w:tc>
          <w:tcPr>
            <w:tcW w:w="6768" w:type="dxa"/>
            <w:vAlign w:val="bottom"/>
          </w:tcPr>
          <w:p w14:paraId="7822113A" w14:textId="77777777" w:rsidR="00D10CB7" w:rsidRPr="00BA0711" w:rsidRDefault="00D10CB7" w:rsidP="00010C8F">
            <w:pPr>
              <w:rPr>
                <w:rFonts w:ascii="Times New Roman" w:hAnsi="Times New Roman"/>
                <w:sz w:val="24"/>
                <w:szCs w:val="24"/>
              </w:rPr>
            </w:pPr>
            <w:r w:rsidRPr="00BA0711">
              <w:rPr>
                <w:rFonts w:ascii="Times New Roman" w:hAnsi="Times New Roman"/>
                <w:sz w:val="24"/>
                <w:szCs w:val="24"/>
              </w:rPr>
              <w:t>Price Proposal and complete</w:t>
            </w:r>
            <w:r w:rsidR="0062625B" w:rsidRPr="00BA0711">
              <w:rPr>
                <w:rFonts w:ascii="Times New Roman" w:hAnsi="Times New Roman"/>
                <w:sz w:val="24"/>
                <w:szCs w:val="24"/>
              </w:rPr>
              <w:t>d</w:t>
            </w:r>
            <w:r w:rsidRPr="00BA0711">
              <w:rPr>
                <w:rFonts w:ascii="Times New Roman" w:hAnsi="Times New Roman"/>
                <w:sz w:val="24"/>
                <w:szCs w:val="24"/>
              </w:rPr>
              <w:t xml:space="preserve"> Section B: Supplies or Services and Price/Costs             </w:t>
            </w:r>
          </w:p>
        </w:tc>
        <w:tc>
          <w:tcPr>
            <w:tcW w:w="1530" w:type="dxa"/>
            <w:vAlign w:val="bottom"/>
          </w:tcPr>
          <w:p w14:paraId="4DFBDDAC" w14:textId="4B5A85E8" w:rsidR="00D10CB7" w:rsidRPr="00BA0711" w:rsidRDefault="00EE1A18" w:rsidP="00010C8F">
            <w:pPr>
              <w:rPr>
                <w:rFonts w:ascii="Times New Roman" w:hAnsi="Times New Roman"/>
                <w:sz w:val="24"/>
                <w:szCs w:val="24"/>
              </w:rPr>
            </w:pPr>
            <w:r>
              <w:rPr>
                <w:rFonts w:ascii="Times New Roman" w:hAnsi="Times New Roman"/>
                <w:sz w:val="24"/>
                <w:szCs w:val="24"/>
              </w:rPr>
              <w:t>1</w:t>
            </w:r>
          </w:p>
        </w:tc>
      </w:tr>
      <w:tr w:rsidR="00D10CB7" w:rsidRPr="00BA0711" w14:paraId="23C6E3EE" w14:textId="77777777" w:rsidTr="009E4C35">
        <w:trPr>
          <w:trHeight w:val="432"/>
          <w:jc w:val="center"/>
        </w:trPr>
        <w:tc>
          <w:tcPr>
            <w:tcW w:w="1062" w:type="dxa"/>
            <w:vAlign w:val="bottom"/>
          </w:tcPr>
          <w:p w14:paraId="45B95095" w14:textId="77777777" w:rsidR="00D10CB7" w:rsidRPr="00BA0711" w:rsidRDefault="00D10CB7" w:rsidP="00010C8F">
            <w:pPr>
              <w:rPr>
                <w:rFonts w:ascii="Times New Roman" w:hAnsi="Times New Roman"/>
                <w:sz w:val="24"/>
                <w:szCs w:val="24"/>
              </w:rPr>
            </w:pPr>
            <w:r w:rsidRPr="00BA0711">
              <w:rPr>
                <w:rFonts w:ascii="Times New Roman" w:hAnsi="Times New Roman"/>
                <w:sz w:val="24"/>
                <w:szCs w:val="24"/>
              </w:rPr>
              <w:t>3</w:t>
            </w:r>
          </w:p>
        </w:tc>
        <w:tc>
          <w:tcPr>
            <w:tcW w:w="6768" w:type="dxa"/>
            <w:vAlign w:val="bottom"/>
          </w:tcPr>
          <w:p w14:paraId="71552B3C" w14:textId="206BDC75" w:rsidR="00D10CB7" w:rsidRPr="00BA0711" w:rsidRDefault="00D10CB7" w:rsidP="00010C8F">
            <w:pPr>
              <w:rPr>
                <w:rFonts w:ascii="Times New Roman" w:hAnsi="Times New Roman"/>
                <w:sz w:val="24"/>
                <w:szCs w:val="24"/>
              </w:rPr>
            </w:pPr>
            <w:r w:rsidRPr="00BA0711">
              <w:rPr>
                <w:rFonts w:ascii="Times New Roman" w:hAnsi="Times New Roman"/>
                <w:sz w:val="24"/>
                <w:szCs w:val="24"/>
              </w:rPr>
              <w:t xml:space="preserve">Technical Proposal containing all </w:t>
            </w:r>
            <w:r w:rsidR="00B90812" w:rsidRPr="00BA0711">
              <w:rPr>
                <w:rFonts w:ascii="Times New Roman" w:hAnsi="Times New Roman"/>
                <w:sz w:val="24"/>
                <w:szCs w:val="24"/>
              </w:rPr>
              <w:t>technical factors</w:t>
            </w:r>
            <w:r w:rsidRPr="00BA0711">
              <w:rPr>
                <w:rFonts w:ascii="Times New Roman" w:hAnsi="Times New Roman"/>
                <w:sz w:val="24"/>
                <w:szCs w:val="24"/>
              </w:rPr>
              <w:t xml:space="preserve"> and sub-factors                           </w:t>
            </w:r>
          </w:p>
        </w:tc>
        <w:tc>
          <w:tcPr>
            <w:tcW w:w="1530" w:type="dxa"/>
            <w:vAlign w:val="bottom"/>
          </w:tcPr>
          <w:p w14:paraId="6B688518" w14:textId="33D9E091" w:rsidR="00D10CB7" w:rsidRPr="00BA0711" w:rsidRDefault="00EE1A18" w:rsidP="00010C8F">
            <w:pPr>
              <w:rPr>
                <w:rFonts w:ascii="Times New Roman" w:hAnsi="Times New Roman"/>
                <w:sz w:val="24"/>
                <w:szCs w:val="24"/>
              </w:rPr>
            </w:pPr>
            <w:r>
              <w:rPr>
                <w:rFonts w:ascii="Times New Roman" w:hAnsi="Times New Roman"/>
                <w:sz w:val="24"/>
                <w:szCs w:val="24"/>
              </w:rPr>
              <w:t>1</w:t>
            </w:r>
          </w:p>
        </w:tc>
      </w:tr>
    </w:tbl>
    <w:p w14:paraId="2022DED4" w14:textId="77777777" w:rsidR="005B4D30" w:rsidRPr="00BA0711" w:rsidRDefault="005B4D30" w:rsidP="00010C8F">
      <w:pPr>
        <w:rPr>
          <w:rFonts w:ascii="Times New Roman" w:hAnsi="Times New Roman"/>
          <w:sz w:val="24"/>
          <w:szCs w:val="24"/>
        </w:rPr>
      </w:pPr>
    </w:p>
    <w:p w14:paraId="74CB3BC9" w14:textId="77777777" w:rsidR="000F055F" w:rsidRPr="000F055F" w:rsidRDefault="000F055F" w:rsidP="000F055F">
      <w:pPr>
        <w:tabs>
          <w:tab w:val="decimal" w:pos="810"/>
          <w:tab w:val="decimal" w:pos="1440"/>
          <w:tab w:val="decimal" w:pos="5184"/>
        </w:tabs>
        <w:ind w:right="-432"/>
        <w:rPr>
          <w:rFonts w:ascii="Times New Roman" w:hAnsi="Times New Roman"/>
          <w:sz w:val="24"/>
          <w:szCs w:val="24"/>
        </w:rPr>
      </w:pPr>
      <w:r w:rsidRPr="000F055F">
        <w:rPr>
          <w:rFonts w:ascii="Times New Roman" w:hAnsi="Times New Roman"/>
          <w:sz w:val="24"/>
          <w:szCs w:val="24"/>
        </w:rPr>
        <w:t>Each offer must consist of the following:</w:t>
      </w:r>
    </w:p>
    <w:p w14:paraId="33C186E1" w14:textId="77777777" w:rsidR="000F055F" w:rsidRDefault="000F055F" w:rsidP="000F055F">
      <w:pPr>
        <w:tabs>
          <w:tab w:val="decimal" w:pos="432"/>
          <w:tab w:val="decimal" w:pos="1440"/>
          <w:tab w:val="decimal" w:pos="5184"/>
        </w:tabs>
        <w:ind w:left="432" w:right="-432" w:hanging="432"/>
        <w:rPr>
          <w:rFonts w:ascii="Times New Roman" w:hAnsi="Times New Roman"/>
          <w:szCs w:val="24"/>
        </w:rPr>
      </w:pPr>
    </w:p>
    <w:p w14:paraId="22603F21" w14:textId="77CCAEED" w:rsidR="000F055F" w:rsidRDefault="000F055F" w:rsidP="000F055F">
      <w:pPr>
        <w:rPr>
          <w:rFonts w:ascii="Times New Roman" w:hAnsi="Times New Roman"/>
          <w:sz w:val="24"/>
          <w:szCs w:val="24"/>
        </w:rPr>
      </w:pPr>
      <w:r>
        <w:rPr>
          <w:rFonts w:ascii="Times New Roman" w:hAnsi="Times New Roman"/>
          <w:sz w:val="24"/>
          <w:szCs w:val="24"/>
        </w:rPr>
        <w:t>Evidence that the offeror/quoter operates an established business with a</w:t>
      </w:r>
      <w:r>
        <w:rPr>
          <w:rFonts w:ascii="Times New Roman" w:hAnsi="Times New Roman"/>
          <w:szCs w:val="24"/>
        </w:rPr>
        <w:t xml:space="preserve"> </w:t>
      </w:r>
      <w:r>
        <w:rPr>
          <w:rFonts w:ascii="Times New Roman" w:hAnsi="Times New Roman"/>
          <w:sz w:val="24"/>
          <w:szCs w:val="24"/>
        </w:rPr>
        <w:t xml:space="preserve">permanent address and telephone listing in </w:t>
      </w:r>
      <w:r w:rsidR="006E32AE">
        <w:rPr>
          <w:rFonts w:ascii="Times New Roman" w:hAnsi="Times New Roman"/>
          <w:b/>
          <w:bCs/>
          <w:i/>
          <w:iCs/>
          <w:sz w:val="24"/>
          <w:szCs w:val="24"/>
        </w:rPr>
        <w:t>Rwanda</w:t>
      </w:r>
      <w:r w:rsidR="00090055">
        <w:rPr>
          <w:rFonts w:ascii="Times New Roman" w:hAnsi="Times New Roman"/>
          <w:b/>
          <w:bCs/>
          <w:i/>
          <w:iCs/>
          <w:sz w:val="24"/>
          <w:szCs w:val="24"/>
        </w:rPr>
        <w:t>.</w:t>
      </w:r>
    </w:p>
    <w:p w14:paraId="6162A336" w14:textId="77777777" w:rsidR="004F371D" w:rsidRDefault="004F371D" w:rsidP="000F055F">
      <w:pPr>
        <w:rPr>
          <w:rFonts w:ascii="Times New Roman" w:hAnsi="Times New Roman"/>
          <w:sz w:val="24"/>
          <w:szCs w:val="24"/>
        </w:rPr>
      </w:pPr>
    </w:p>
    <w:p w14:paraId="201C40BC" w14:textId="2D83D4FD" w:rsidR="004F371D" w:rsidRPr="003F5CA5" w:rsidRDefault="004F371D" w:rsidP="004F371D">
      <w:pPr>
        <w:rPr>
          <w:rFonts w:ascii="Times New Roman" w:hAnsi="Times New Roman"/>
          <w:sz w:val="24"/>
          <w:szCs w:val="24"/>
        </w:rPr>
      </w:pPr>
      <w:r w:rsidRPr="003F5CA5">
        <w:rPr>
          <w:rFonts w:ascii="Times New Roman" w:hAnsi="Times New Roman"/>
          <w:sz w:val="24"/>
          <w:szCs w:val="24"/>
        </w:rPr>
        <w:t>The offeror</w:t>
      </w:r>
      <w:r>
        <w:rPr>
          <w:rFonts w:ascii="Times New Roman" w:hAnsi="Times New Roman"/>
          <w:sz w:val="24"/>
          <w:szCs w:val="24"/>
        </w:rPr>
        <w:t xml:space="preserve"> shall provide proof of registration</w:t>
      </w:r>
      <w:r w:rsidR="00337EEF">
        <w:rPr>
          <w:rFonts w:ascii="Times New Roman" w:hAnsi="Times New Roman"/>
          <w:sz w:val="24"/>
          <w:szCs w:val="24"/>
        </w:rPr>
        <w:t xml:space="preserve"> </w:t>
      </w:r>
      <w:proofErr w:type="gramStart"/>
      <w:r w:rsidR="00337EEF">
        <w:rPr>
          <w:rFonts w:ascii="Times New Roman" w:hAnsi="Times New Roman"/>
          <w:sz w:val="24"/>
          <w:szCs w:val="24"/>
        </w:rPr>
        <w:t>in</w:t>
      </w:r>
      <w:proofErr w:type="gramEnd"/>
      <w:r w:rsidR="00337EEF">
        <w:rPr>
          <w:rFonts w:ascii="Times New Roman" w:hAnsi="Times New Roman"/>
          <w:sz w:val="24"/>
          <w:szCs w:val="24"/>
        </w:rPr>
        <w:t xml:space="preserve"> SAM.gov. Vendors must </w:t>
      </w:r>
      <w:r w:rsidR="009E1411">
        <w:rPr>
          <w:rFonts w:ascii="Times New Roman" w:hAnsi="Times New Roman"/>
          <w:sz w:val="24"/>
          <w:szCs w:val="24"/>
        </w:rPr>
        <w:t>have an active registration</w:t>
      </w:r>
      <w:r>
        <w:rPr>
          <w:rFonts w:ascii="Times New Roman" w:hAnsi="Times New Roman"/>
          <w:sz w:val="24"/>
          <w:szCs w:val="24"/>
        </w:rPr>
        <w:t xml:space="preserve"> </w:t>
      </w:r>
      <w:r w:rsidR="00955E53">
        <w:rPr>
          <w:rFonts w:ascii="Times New Roman" w:hAnsi="Times New Roman"/>
          <w:sz w:val="24"/>
          <w:szCs w:val="24"/>
        </w:rPr>
        <w:t xml:space="preserve">and shall provide a </w:t>
      </w:r>
      <w:r w:rsidR="00A32A7D">
        <w:rPr>
          <w:rFonts w:ascii="Times New Roman" w:hAnsi="Times New Roman"/>
          <w:sz w:val="24"/>
          <w:szCs w:val="24"/>
        </w:rPr>
        <w:t>U</w:t>
      </w:r>
      <w:r w:rsidR="00955E53">
        <w:rPr>
          <w:rFonts w:ascii="Times New Roman" w:hAnsi="Times New Roman"/>
          <w:sz w:val="24"/>
          <w:szCs w:val="24"/>
        </w:rPr>
        <w:t xml:space="preserve">nique </w:t>
      </w:r>
      <w:r w:rsidR="00A32A7D">
        <w:rPr>
          <w:rFonts w:ascii="Times New Roman" w:hAnsi="Times New Roman"/>
          <w:sz w:val="24"/>
          <w:szCs w:val="24"/>
        </w:rPr>
        <w:t>I</w:t>
      </w:r>
      <w:r w:rsidR="00955E53">
        <w:rPr>
          <w:rFonts w:ascii="Times New Roman" w:hAnsi="Times New Roman"/>
          <w:sz w:val="24"/>
          <w:szCs w:val="24"/>
        </w:rPr>
        <w:t xml:space="preserve">dentifier </w:t>
      </w:r>
      <w:r w:rsidR="00A32A7D">
        <w:rPr>
          <w:rFonts w:ascii="Times New Roman" w:hAnsi="Times New Roman"/>
          <w:sz w:val="24"/>
          <w:szCs w:val="24"/>
        </w:rPr>
        <w:t>N</w:t>
      </w:r>
      <w:r w:rsidR="00955E53">
        <w:rPr>
          <w:rFonts w:ascii="Times New Roman" w:hAnsi="Times New Roman"/>
          <w:sz w:val="24"/>
          <w:szCs w:val="24"/>
        </w:rPr>
        <w:t>umber and NCAGE</w:t>
      </w:r>
      <w:r w:rsidR="00A32A7D">
        <w:rPr>
          <w:rFonts w:ascii="Times New Roman" w:hAnsi="Times New Roman"/>
          <w:sz w:val="24"/>
          <w:szCs w:val="24"/>
        </w:rPr>
        <w:t xml:space="preserve"> code for verification</w:t>
      </w:r>
      <w:r w:rsidR="00EF71D1">
        <w:rPr>
          <w:rFonts w:ascii="Times New Roman" w:hAnsi="Times New Roman"/>
          <w:sz w:val="24"/>
          <w:szCs w:val="24"/>
        </w:rPr>
        <w:t>.</w:t>
      </w:r>
    </w:p>
    <w:p w14:paraId="76EC3845" w14:textId="77777777" w:rsidR="004F371D" w:rsidRDefault="004F371D" w:rsidP="000F055F">
      <w:pPr>
        <w:rPr>
          <w:rFonts w:ascii="Times New Roman" w:hAnsi="Times New Roman"/>
          <w:szCs w:val="24"/>
        </w:rPr>
      </w:pPr>
    </w:p>
    <w:p w14:paraId="5F37B64F" w14:textId="77777777" w:rsidR="000F055F" w:rsidRDefault="000F055F" w:rsidP="00010C8F">
      <w:pPr>
        <w:rPr>
          <w:rFonts w:ascii="Times New Roman" w:hAnsi="Times New Roman"/>
          <w:sz w:val="24"/>
          <w:szCs w:val="24"/>
        </w:rPr>
      </w:pPr>
    </w:p>
    <w:p w14:paraId="7759EFA7"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L.3.</w:t>
      </w:r>
      <w:r w:rsidRPr="00BA0711">
        <w:rPr>
          <w:rFonts w:ascii="Times New Roman" w:hAnsi="Times New Roman"/>
          <w:sz w:val="24"/>
          <w:szCs w:val="24"/>
        </w:rPr>
        <w:tab/>
      </w:r>
      <w:r w:rsidRPr="00BA0711">
        <w:rPr>
          <w:rFonts w:ascii="Times New Roman" w:hAnsi="Times New Roman"/>
          <w:sz w:val="24"/>
          <w:szCs w:val="24"/>
          <w:u w:val="single"/>
        </w:rPr>
        <w:t>DELIVERY OF PROPOSALS AND EXCEPTIONS TO SOLICITATION</w:t>
      </w:r>
      <w:r w:rsidRPr="00BA0711">
        <w:rPr>
          <w:rFonts w:ascii="Times New Roman" w:hAnsi="Times New Roman"/>
          <w:sz w:val="24"/>
          <w:szCs w:val="24"/>
        </w:rPr>
        <w:t>.  The offeror shall submit the complete offer to the address indicated at Block 7, if mailed, or Block 9, if hand delivered, of Standard Form 33, Solicitation, Offer and Award.  Any deviation, exceptions, or conditional assumptions taken with respect to any of the instructions or requirements of this solicitation shall be identified and explained/justified in the appropriate volume of the offer.</w:t>
      </w:r>
    </w:p>
    <w:p w14:paraId="504BDCA4" w14:textId="77777777" w:rsidR="005B4D30" w:rsidRPr="00BA0711" w:rsidRDefault="005B4D30" w:rsidP="00010C8F">
      <w:pPr>
        <w:rPr>
          <w:rFonts w:ascii="Times New Roman" w:hAnsi="Times New Roman"/>
          <w:sz w:val="24"/>
          <w:szCs w:val="24"/>
        </w:rPr>
      </w:pPr>
    </w:p>
    <w:p w14:paraId="095C6CE7" w14:textId="77777777" w:rsidR="005B4D30" w:rsidRPr="00BA0711" w:rsidRDefault="005B4D30" w:rsidP="00010C8F">
      <w:pPr>
        <w:rPr>
          <w:rFonts w:ascii="Times New Roman" w:hAnsi="Times New Roman"/>
          <w:sz w:val="24"/>
          <w:szCs w:val="24"/>
        </w:rPr>
      </w:pPr>
      <w:bookmarkStart w:id="92" w:name="_Hlk99552846"/>
      <w:r w:rsidRPr="00BA0711">
        <w:rPr>
          <w:rFonts w:ascii="Times New Roman" w:hAnsi="Times New Roman"/>
          <w:sz w:val="24"/>
          <w:szCs w:val="24"/>
        </w:rPr>
        <w:t xml:space="preserve">L.4. </w:t>
      </w:r>
      <w:r w:rsidRPr="00BA0711">
        <w:rPr>
          <w:rFonts w:ascii="Times New Roman" w:hAnsi="Times New Roman"/>
          <w:sz w:val="24"/>
          <w:szCs w:val="24"/>
        </w:rPr>
        <w:tab/>
      </w:r>
      <w:r w:rsidRPr="00BA0711">
        <w:rPr>
          <w:rFonts w:ascii="Times New Roman" w:hAnsi="Times New Roman"/>
          <w:sz w:val="24"/>
          <w:szCs w:val="24"/>
          <w:u w:val="single"/>
        </w:rPr>
        <w:t>CONTENTS OF PROPOSALS</w:t>
      </w:r>
      <w:r w:rsidRPr="00BA0711">
        <w:rPr>
          <w:rFonts w:ascii="Times New Roman" w:hAnsi="Times New Roman"/>
          <w:sz w:val="24"/>
          <w:szCs w:val="24"/>
        </w:rPr>
        <w:t>.  The proposals shall contain documents filled out in strict conformance with the detailed instructions set forth as follows:</w:t>
      </w:r>
    </w:p>
    <w:p w14:paraId="39CA8DEB" w14:textId="77777777" w:rsidR="005B4D30" w:rsidRPr="00BA0711" w:rsidRDefault="005B4D30" w:rsidP="00010C8F">
      <w:pPr>
        <w:rPr>
          <w:rFonts w:ascii="Times New Roman" w:hAnsi="Times New Roman"/>
          <w:sz w:val="24"/>
          <w:szCs w:val="24"/>
        </w:rPr>
      </w:pPr>
    </w:p>
    <w:p w14:paraId="2AB34C76" w14:textId="77777777"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L.4.1.</w:t>
      </w:r>
      <w:r w:rsidRPr="00BA0711">
        <w:rPr>
          <w:rFonts w:ascii="Times New Roman" w:hAnsi="Times New Roman"/>
          <w:sz w:val="24"/>
          <w:szCs w:val="24"/>
        </w:rPr>
        <w:tab/>
        <w:t>Volume 1 -- Standard Form 33: Complete Blocks 12 through 18, as appropriate and fill in all the blanks in Section K of this solicitation.</w:t>
      </w:r>
    </w:p>
    <w:p w14:paraId="3B890769" w14:textId="77777777" w:rsidR="005B4D30" w:rsidRPr="00BA0711" w:rsidRDefault="005B4D30" w:rsidP="00010C8F">
      <w:pPr>
        <w:rPr>
          <w:rFonts w:ascii="Times New Roman" w:hAnsi="Times New Roman"/>
          <w:sz w:val="24"/>
          <w:szCs w:val="24"/>
        </w:rPr>
      </w:pPr>
    </w:p>
    <w:p w14:paraId="12EE17FF" w14:textId="77777777"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 xml:space="preserve">L.4.2. </w:t>
      </w:r>
      <w:r w:rsidRPr="00BA0711">
        <w:rPr>
          <w:rFonts w:ascii="Times New Roman" w:hAnsi="Times New Roman"/>
          <w:sz w:val="24"/>
          <w:szCs w:val="24"/>
        </w:rPr>
        <w:tab/>
        <w:t>Volume 2 -- Price Proposal and fill in Section B.</w:t>
      </w:r>
    </w:p>
    <w:p w14:paraId="531B44BD" w14:textId="77777777" w:rsidR="005B4D30" w:rsidRPr="00BA0711" w:rsidRDefault="005B4D30" w:rsidP="00010C8F">
      <w:pPr>
        <w:rPr>
          <w:rFonts w:ascii="Times New Roman" w:hAnsi="Times New Roman"/>
          <w:sz w:val="24"/>
          <w:szCs w:val="24"/>
        </w:rPr>
      </w:pPr>
    </w:p>
    <w:p w14:paraId="5828DBDA" w14:textId="77777777" w:rsidR="005B4D30" w:rsidRPr="00BA0711" w:rsidRDefault="005B4D30" w:rsidP="00010C8F">
      <w:pPr>
        <w:ind w:left="720" w:firstLine="720"/>
        <w:rPr>
          <w:rFonts w:ascii="Times New Roman" w:hAnsi="Times New Roman"/>
          <w:sz w:val="24"/>
          <w:szCs w:val="24"/>
        </w:rPr>
      </w:pPr>
      <w:r w:rsidRPr="00BA0711">
        <w:rPr>
          <w:rFonts w:ascii="Times New Roman" w:hAnsi="Times New Roman"/>
          <w:sz w:val="24"/>
          <w:szCs w:val="24"/>
        </w:rPr>
        <w:t>(a</w:t>
      </w:r>
      <w:proofErr w:type="gramStart"/>
      <w:r w:rsidRPr="00BA0711">
        <w:rPr>
          <w:rFonts w:ascii="Times New Roman" w:hAnsi="Times New Roman"/>
          <w:sz w:val="24"/>
          <w:szCs w:val="24"/>
        </w:rPr>
        <w:t xml:space="preserve">) </w:t>
      </w:r>
      <w:r w:rsidRPr="00BA0711">
        <w:rPr>
          <w:rFonts w:ascii="Times New Roman" w:hAnsi="Times New Roman"/>
          <w:sz w:val="24"/>
          <w:szCs w:val="24"/>
        </w:rPr>
        <w:tab/>
        <w:t>Price</w:t>
      </w:r>
      <w:proofErr w:type="gramEnd"/>
      <w:r w:rsidRPr="00BA0711">
        <w:rPr>
          <w:rFonts w:ascii="Times New Roman" w:hAnsi="Times New Roman"/>
          <w:sz w:val="24"/>
          <w:szCs w:val="24"/>
        </w:rPr>
        <w:t xml:space="preserve"> proposal for the base </w:t>
      </w:r>
      <w:proofErr w:type="gramStart"/>
      <w:r w:rsidRPr="00BA0711">
        <w:rPr>
          <w:rFonts w:ascii="Times New Roman" w:hAnsi="Times New Roman"/>
          <w:sz w:val="24"/>
          <w:szCs w:val="24"/>
        </w:rPr>
        <w:t>year;</w:t>
      </w:r>
      <w:proofErr w:type="gramEnd"/>
    </w:p>
    <w:p w14:paraId="32872831" w14:textId="77777777" w:rsidR="005B4D30" w:rsidRPr="00BA0711" w:rsidRDefault="005B4D30" w:rsidP="00010C8F">
      <w:pPr>
        <w:rPr>
          <w:rFonts w:ascii="Times New Roman" w:hAnsi="Times New Roman"/>
          <w:sz w:val="24"/>
          <w:szCs w:val="24"/>
        </w:rPr>
      </w:pPr>
    </w:p>
    <w:p w14:paraId="061DAC28" w14:textId="77777777" w:rsidR="005B4D30" w:rsidRPr="00BA0711" w:rsidRDefault="005B4D30" w:rsidP="00010C8F">
      <w:pPr>
        <w:ind w:left="720" w:firstLine="720"/>
        <w:rPr>
          <w:rFonts w:ascii="Times New Roman" w:hAnsi="Times New Roman"/>
          <w:sz w:val="24"/>
          <w:szCs w:val="24"/>
        </w:rPr>
      </w:pPr>
      <w:r w:rsidRPr="00BA0711">
        <w:rPr>
          <w:rFonts w:ascii="Times New Roman" w:hAnsi="Times New Roman"/>
          <w:sz w:val="24"/>
          <w:szCs w:val="24"/>
        </w:rPr>
        <w:t>(b</w:t>
      </w:r>
      <w:proofErr w:type="gramStart"/>
      <w:r w:rsidRPr="00BA0711">
        <w:rPr>
          <w:rFonts w:ascii="Times New Roman" w:hAnsi="Times New Roman"/>
          <w:sz w:val="24"/>
          <w:szCs w:val="24"/>
        </w:rPr>
        <w:t xml:space="preserve">) </w:t>
      </w:r>
      <w:r w:rsidRPr="00BA0711">
        <w:rPr>
          <w:rFonts w:ascii="Times New Roman" w:hAnsi="Times New Roman"/>
          <w:sz w:val="24"/>
          <w:szCs w:val="24"/>
        </w:rPr>
        <w:tab/>
        <w:t>Price</w:t>
      </w:r>
      <w:proofErr w:type="gramEnd"/>
      <w:r w:rsidRPr="00BA0711">
        <w:rPr>
          <w:rFonts w:ascii="Times New Roman" w:hAnsi="Times New Roman"/>
          <w:sz w:val="24"/>
          <w:szCs w:val="24"/>
        </w:rPr>
        <w:t xml:space="preserve"> proposal for the option years;</w:t>
      </w:r>
      <w:r w:rsidR="00B71A3C" w:rsidRPr="00BA0711">
        <w:rPr>
          <w:rFonts w:ascii="Times New Roman" w:hAnsi="Times New Roman"/>
          <w:sz w:val="24"/>
          <w:szCs w:val="24"/>
        </w:rPr>
        <w:t xml:space="preserve"> </w:t>
      </w:r>
      <w:r w:rsidRPr="00BA0711">
        <w:rPr>
          <w:rFonts w:ascii="Times New Roman" w:hAnsi="Times New Roman"/>
          <w:sz w:val="24"/>
          <w:szCs w:val="24"/>
        </w:rPr>
        <w:t>however, a price proposal for an option year with no proposal for the base year will not be considered, nor will a proposal for a base period which does not include a proposal for all option periods.</w:t>
      </w:r>
    </w:p>
    <w:p w14:paraId="3B623187" w14:textId="77777777" w:rsidR="005B4D30" w:rsidRPr="00BA0711" w:rsidRDefault="005B4D30" w:rsidP="00010C8F">
      <w:pPr>
        <w:rPr>
          <w:rFonts w:ascii="Times New Roman" w:hAnsi="Times New Roman"/>
          <w:sz w:val="24"/>
          <w:szCs w:val="24"/>
        </w:rPr>
      </w:pPr>
    </w:p>
    <w:p w14:paraId="4112EE52" w14:textId="77777777" w:rsidR="00DA10F7" w:rsidRPr="00BA0711" w:rsidRDefault="00DA10F7" w:rsidP="00010C8F">
      <w:pPr>
        <w:spacing w:after="200"/>
        <w:contextualSpacing/>
        <w:rPr>
          <w:rFonts w:ascii="Times New Roman" w:eastAsia="Calibri" w:hAnsi="Times New Roman"/>
          <w:snapToGrid/>
          <w:sz w:val="24"/>
          <w:szCs w:val="24"/>
        </w:rPr>
      </w:pPr>
      <w:r w:rsidRPr="009A683F">
        <w:rPr>
          <w:rFonts w:ascii="Times New Roman" w:eastAsia="Calibri" w:hAnsi="Times New Roman"/>
          <w:snapToGrid/>
          <w:sz w:val="24"/>
          <w:szCs w:val="24"/>
        </w:rPr>
        <w:t>Section L.</w:t>
      </w:r>
      <w:r w:rsidRPr="00BA0711">
        <w:rPr>
          <w:rFonts w:ascii="Times New Roman" w:eastAsia="Calibri" w:hAnsi="Times New Roman"/>
          <w:snapToGrid/>
          <w:sz w:val="24"/>
          <w:szCs w:val="24"/>
        </w:rPr>
        <w:t>4.3. Volume 3, Technical Proposal</w:t>
      </w:r>
    </w:p>
    <w:p w14:paraId="0E4D974F" w14:textId="77777777" w:rsidR="00DA10F7" w:rsidRPr="00BA0711" w:rsidRDefault="00DA10F7" w:rsidP="00010C8F">
      <w:pPr>
        <w:spacing w:after="200"/>
        <w:contextualSpacing/>
        <w:rPr>
          <w:rFonts w:ascii="Times New Roman" w:eastAsia="Calibri" w:hAnsi="Times New Roman"/>
          <w:snapToGrid/>
          <w:sz w:val="24"/>
          <w:szCs w:val="24"/>
        </w:rPr>
      </w:pPr>
      <w:r w:rsidRPr="00BA0711">
        <w:rPr>
          <w:rFonts w:ascii="Times New Roman" w:eastAsia="Calibri" w:hAnsi="Times New Roman"/>
          <w:snapToGrid/>
          <w:sz w:val="24"/>
          <w:szCs w:val="24"/>
        </w:rPr>
        <w:t xml:space="preserve">Instructions to Offerors  </w:t>
      </w:r>
    </w:p>
    <w:p w14:paraId="51B26B2B" w14:textId="77777777" w:rsidR="00DA10F7" w:rsidRPr="00BA0711" w:rsidRDefault="00DA10F7" w:rsidP="00010C8F">
      <w:pPr>
        <w:spacing w:after="200"/>
        <w:contextualSpacing/>
        <w:rPr>
          <w:rFonts w:ascii="Times New Roman" w:eastAsia="Calibri" w:hAnsi="Times New Roman"/>
          <w:snapToGrid/>
          <w:sz w:val="24"/>
          <w:szCs w:val="24"/>
        </w:rPr>
      </w:pPr>
      <w:r w:rsidRPr="00BA0711">
        <w:rPr>
          <w:rFonts w:ascii="Times New Roman" w:eastAsia="Calibri" w:hAnsi="Times New Roman"/>
          <w:snapToGrid/>
          <w:sz w:val="24"/>
          <w:szCs w:val="24"/>
        </w:rPr>
        <w:t xml:space="preserve">The technical proposal must be submitted in four separate parts as described below.  </w:t>
      </w:r>
    </w:p>
    <w:p w14:paraId="44C636AC" w14:textId="77777777" w:rsidR="00873E88" w:rsidRPr="00BA0711" w:rsidRDefault="00873E88" w:rsidP="00010C8F">
      <w:pPr>
        <w:spacing w:after="200"/>
        <w:contextualSpacing/>
        <w:rPr>
          <w:rFonts w:ascii="Times New Roman" w:eastAsia="Calibri" w:hAnsi="Times New Roman"/>
          <w:snapToGrid/>
          <w:sz w:val="24"/>
          <w:szCs w:val="24"/>
        </w:rPr>
      </w:pPr>
    </w:p>
    <w:p w14:paraId="032C4D77" w14:textId="77777777" w:rsidR="00DA10F7" w:rsidRDefault="00DA10F7" w:rsidP="00010C8F">
      <w:pPr>
        <w:spacing w:after="200"/>
        <w:contextualSpacing/>
        <w:rPr>
          <w:rFonts w:ascii="Times New Roman" w:eastAsia="Calibri" w:hAnsi="Times New Roman"/>
          <w:snapToGrid/>
          <w:sz w:val="24"/>
          <w:szCs w:val="24"/>
        </w:rPr>
      </w:pPr>
      <w:r w:rsidRPr="00BA0711">
        <w:rPr>
          <w:rFonts w:ascii="Times New Roman" w:eastAsia="Calibri" w:hAnsi="Times New Roman"/>
          <w:snapToGrid/>
          <w:sz w:val="24"/>
          <w:szCs w:val="24"/>
        </w:rPr>
        <w:t>Part 1, Health Insurance Services</w:t>
      </w:r>
      <w:proofErr w:type="gramStart"/>
      <w:r w:rsidRPr="00BA0711">
        <w:rPr>
          <w:rFonts w:ascii="Times New Roman" w:eastAsia="Calibri" w:hAnsi="Times New Roman"/>
          <w:snapToGrid/>
          <w:sz w:val="24"/>
          <w:szCs w:val="24"/>
        </w:rPr>
        <w:t xml:space="preserve">:  </w:t>
      </w:r>
      <w:bookmarkStart w:id="93" w:name="_Hlk29807279"/>
      <w:r w:rsidRPr="00BA0711">
        <w:rPr>
          <w:rFonts w:ascii="Times New Roman" w:eastAsia="Calibri" w:hAnsi="Times New Roman"/>
          <w:snapToGrid/>
          <w:sz w:val="24"/>
          <w:szCs w:val="24"/>
        </w:rPr>
        <w:t>Section</w:t>
      </w:r>
      <w:proofErr w:type="gramEnd"/>
      <w:r w:rsidRPr="00BA0711">
        <w:rPr>
          <w:rFonts w:ascii="Times New Roman" w:eastAsia="Calibri" w:hAnsi="Times New Roman"/>
          <w:snapToGrid/>
          <w:sz w:val="24"/>
          <w:szCs w:val="24"/>
        </w:rPr>
        <w:t xml:space="preserve"> C.1 defines the required </w:t>
      </w:r>
      <w:r w:rsidR="00010C8F" w:rsidRPr="00BA0711">
        <w:rPr>
          <w:rFonts w:ascii="Times New Roman" w:eastAsia="Calibri" w:hAnsi="Times New Roman"/>
          <w:snapToGrid/>
          <w:sz w:val="24"/>
          <w:szCs w:val="24"/>
        </w:rPr>
        <w:t xml:space="preserve">minimum </w:t>
      </w:r>
      <w:r w:rsidRPr="00BA0711">
        <w:rPr>
          <w:rFonts w:ascii="Times New Roman" w:eastAsia="Calibri" w:hAnsi="Times New Roman"/>
          <w:snapToGrid/>
          <w:sz w:val="24"/>
          <w:szCs w:val="24"/>
        </w:rPr>
        <w:t xml:space="preserve">benefits and corresponding </w:t>
      </w:r>
      <w:r w:rsidR="00D1488C" w:rsidRPr="00BA0711">
        <w:rPr>
          <w:rFonts w:ascii="Times New Roman" w:eastAsia="Calibri" w:hAnsi="Times New Roman"/>
          <w:snapToGrid/>
          <w:sz w:val="24"/>
          <w:szCs w:val="24"/>
        </w:rPr>
        <w:t>coverage</w:t>
      </w:r>
      <w:r w:rsidRPr="00BA0711">
        <w:rPr>
          <w:rFonts w:ascii="Times New Roman" w:eastAsia="Calibri" w:hAnsi="Times New Roman"/>
          <w:snapToGrid/>
          <w:sz w:val="24"/>
          <w:szCs w:val="24"/>
        </w:rPr>
        <w:t xml:space="preserve">s.  These are the minimally acceptable levels of coverage.  If </w:t>
      </w:r>
      <w:r w:rsidR="00010C8F" w:rsidRPr="00BA0711">
        <w:rPr>
          <w:rFonts w:ascii="Times New Roman" w:eastAsia="Calibri" w:hAnsi="Times New Roman"/>
          <w:snapToGrid/>
          <w:sz w:val="24"/>
          <w:szCs w:val="24"/>
        </w:rPr>
        <w:t xml:space="preserve">offerors </w:t>
      </w:r>
      <w:r w:rsidRPr="00BA0711">
        <w:rPr>
          <w:rFonts w:ascii="Times New Roman" w:eastAsia="Calibri" w:hAnsi="Times New Roman"/>
          <w:snapToGrid/>
          <w:sz w:val="24"/>
          <w:szCs w:val="24"/>
        </w:rPr>
        <w:t xml:space="preserve">choose to include additional benefits or higher </w:t>
      </w:r>
      <w:r w:rsidR="00D1488C" w:rsidRPr="00BA0711">
        <w:rPr>
          <w:rFonts w:ascii="Times New Roman" w:eastAsia="Calibri" w:hAnsi="Times New Roman"/>
          <w:snapToGrid/>
          <w:sz w:val="24"/>
          <w:szCs w:val="24"/>
        </w:rPr>
        <w:t>coverage</w:t>
      </w:r>
      <w:r w:rsidRPr="00BA0711">
        <w:rPr>
          <w:rFonts w:ascii="Times New Roman" w:eastAsia="Calibri" w:hAnsi="Times New Roman"/>
          <w:snapToGrid/>
          <w:sz w:val="24"/>
          <w:szCs w:val="24"/>
        </w:rPr>
        <w:t xml:space="preserve">s than the required minimums this is acceptable; however, evaluations will be based on meeting the </w:t>
      </w:r>
      <w:r w:rsidR="00B71A3C" w:rsidRPr="00BA0711">
        <w:rPr>
          <w:rFonts w:ascii="Times New Roman" w:eastAsia="Calibri" w:hAnsi="Times New Roman"/>
          <w:snapToGrid/>
          <w:sz w:val="24"/>
          <w:szCs w:val="24"/>
        </w:rPr>
        <w:t xml:space="preserve">stated </w:t>
      </w:r>
      <w:r w:rsidRPr="00BA0711">
        <w:rPr>
          <w:rFonts w:ascii="Times New Roman" w:eastAsia="Calibri" w:hAnsi="Times New Roman"/>
          <w:snapToGrid/>
          <w:sz w:val="24"/>
          <w:szCs w:val="24"/>
        </w:rPr>
        <w:t>minimum</w:t>
      </w:r>
      <w:r w:rsidR="00B71A3C" w:rsidRPr="00BA0711">
        <w:rPr>
          <w:rFonts w:ascii="Times New Roman" w:eastAsia="Calibri" w:hAnsi="Times New Roman"/>
          <w:snapToGrid/>
          <w:sz w:val="24"/>
          <w:szCs w:val="24"/>
        </w:rPr>
        <w:t>s</w:t>
      </w:r>
      <w:r w:rsidRPr="00BA0711">
        <w:rPr>
          <w:rFonts w:ascii="Times New Roman" w:eastAsia="Calibri" w:hAnsi="Times New Roman"/>
          <w:snapToGrid/>
          <w:sz w:val="24"/>
          <w:szCs w:val="24"/>
        </w:rPr>
        <w:t xml:space="preserve"> only.  For each benefit listed, proposals must clearly state its </w:t>
      </w:r>
      <w:r w:rsidR="00D1488C" w:rsidRPr="00BA0711">
        <w:rPr>
          <w:rFonts w:ascii="Times New Roman" w:eastAsia="Calibri" w:hAnsi="Times New Roman"/>
          <w:snapToGrid/>
          <w:sz w:val="24"/>
          <w:szCs w:val="24"/>
        </w:rPr>
        <w:t>coverage</w:t>
      </w:r>
      <w:r w:rsidRPr="00BA0711">
        <w:rPr>
          <w:rFonts w:ascii="Times New Roman" w:eastAsia="Calibri" w:hAnsi="Times New Roman"/>
          <w:snapToGrid/>
          <w:sz w:val="24"/>
          <w:szCs w:val="24"/>
        </w:rPr>
        <w:t xml:space="preserve">.   Any proposal that reduces a benefit definition or offers lower than the minimum required </w:t>
      </w:r>
      <w:r w:rsidR="00D1488C" w:rsidRPr="00BA0711">
        <w:rPr>
          <w:rFonts w:ascii="Times New Roman" w:eastAsia="Calibri" w:hAnsi="Times New Roman"/>
          <w:snapToGrid/>
          <w:sz w:val="24"/>
          <w:szCs w:val="24"/>
        </w:rPr>
        <w:t>coverage</w:t>
      </w:r>
      <w:r w:rsidRPr="00BA0711">
        <w:rPr>
          <w:rFonts w:ascii="Times New Roman" w:eastAsia="Calibri" w:hAnsi="Times New Roman"/>
          <w:snapToGrid/>
          <w:sz w:val="24"/>
          <w:szCs w:val="24"/>
        </w:rPr>
        <w:t xml:space="preserve"> may be determined technically unacceptable.  The resultant contract will contain the actual proposed </w:t>
      </w:r>
      <w:r w:rsidR="00D1488C" w:rsidRPr="00BA0711">
        <w:rPr>
          <w:rFonts w:ascii="Times New Roman" w:eastAsia="Calibri" w:hAnsi="Times New Roman"/>
          <w:snapToGrid/>
          <w:sz w:val="24"/>
          <w:szCs w:val="24"/>
        </w:rPr>
        <w:t>coverage</w:t>
      </w:r>
      <w:r w:rsidRPr="00BA0711">
        <w:rPr>
          <w:rFonts w:ascii="Times New Roman" w:eastAsia="Calibri" w:hAnsi="Times New Roman"/>
          <w:snapToGrid/>
          <w:sz w:val="24"/>
          <w:szCs w:val="24"/>
        </w:rPr>
        <w:t>s or increased benefit offerings if they exceed the solicitation’s minimum requirements.</w:t>
      </w:r>
    </w:p>
    <w:p w14:paraId="55A46DB3" w14:textId="77777777" w:rsidR="00192F58" w:rsidRPr="00BA0711" w:rsidRDefault="00192F58" w:rsidP="00010C8F">
      <w:pPr>
        <w:spacing w:after="200"/>
        <w:contextualSpacing/>
        <w:rPr>
          <w:rFonts w:ascii="Times New Roman" w:eastAsia="Calibri" w:hAnsi="Times New Roman"/>
          <w:snapToGrid/>
          <w:sz w:val="24"/>
          <w:szCs w:val="24"/>
        </w:rPr>
      </w:pPr>
    </w:p>
    <w:p w14:paraId="201150F6" w14:textId="77777777" w:rsidR="00DA10F7" w:rsidRDefault="00DA10F7" w:rsidP="00010C8F">
      <w:pPr>
        <w:spacing w:after="200"/>
        <w:contextualSpacing/>
        <w:rPr>
          <w:rFonts w:ascii="Times New Roman" w:eastAsia="Calibri" w:hAnsi="Times New Roman"/>
          <w:snapToGrid/>
          <w:sz w:val="24"/>
          <w:szCs w:val="24"/>
        </w:rPr>
      </w:pPr>
      <w:r w:rsidRPr="00BA0711">
        <w:rPr>
          <w:rFonts w:ascii="Times New Roman" w:eastAsia="Calibri" w:hAnsi="Times New Roman"/>
          <w:snapToGrid/>
          <w:sz w:val="24"/>
          <w:szCs w:val="24"/>
        </w:rPr>
        <w:t>Multiple proposals - If an offeror has multiple plans available that meet or exceed the minimum benefit levels and wants to propose them, a separate proposal with its respective prices must be submitted individually for each.</w:t>
      </w:r>
    </w:p>
    <w:p w14:paraId="535BAB2F" w14:textId="77777777" w:rsidR="00192F58" w:rsidRPr="00BA0711" w:rsidRDefault="00192F58" w:rsidP="00010C8F">
      <w:pPr>
        <w:spacing w:after="200"/>
        <w:contextualSpacing/>
        <w:rPr>
          <w:rFonts w:ascii="Times New Roman" w:eastAsia="Calibri" w:hAnsi="Times New Roman"/>
          <w:snapToGrid/>
          <w:sz w:val="24"/>
          <w:szCs w:val="24"/>
        </w:rPr>
      </w:pPr>
    </w:p>
    <w:bookmarkEnd w:id="93"/>
    <w:p w14:paraId="7EC2FE4A" w14:textId="77777777" w:rsidR="00DA10F7" w:rsidRPr="00BA0711" w:rsidRDefault="00DA10F7" w:rsidP="00010C8F">
      <w:pPr>
        <w:spacing w:after="200"/>
        <w:contextualSpacing/>
        <w:rPr>
          <w:rFonts w:ascii="Times New Roman" w:eastAsia="Calibri" w:hAnsi="Times New Roman"/>
          <w:snapToGrid/>
          <w:sz w:val="24"/>
          <w:szCs w:val="24"/>
        </w:rPr>
      </w:pPr>
      <w:r w:rsidRPr="00BA0711">
        <w:rPr>
          <w:rFonts w:ascii="Times New Roman" w:eastAsia="Calibri" w:hAnsi="Times New Roman"/>
          <w:snapToGrid/>
          <w:sz w:val="24"/>
          <w:szCs w:val="24"/>
        </w:rPr>
        <w:t xml:space="preserve">Suggested format – It’s the offeror’s responsibility to ensure their proposal is clear and meets all requirements.  An example of an acceptable format for Part 1 is to submit a table that lists the Section C benefit definitions in one column and in the adjoining column list the proposed </w:t>
      </w:r>
      <w:r w:rsidR="00D1488C" w:rsidRPr="00BA0711">
        <w:rPr>
          <w:rFonts w:ascii="Times New Roman" w:eastAsia="Calibri" w:hAnsi="Times New Roman"/>
          <w:snapToGrid/>
          <w:sz w:val="24"/>
          <w:szCs w:val="24"/>
        </w:rPr>
        <w:t>coverage</w:t>
      </w:r>
      <w:r w:rsidRPr="00BA0711">
        <w:rPr>
          <w:rFonts w:ascii="Times New Roman" w:eastAsia="Calibri" w:hAnsi="Times New Roman"/>
          <w:snapToGrid/>
          <w:sz w:val="24"/>
          <w:szCs w:val="24"/>
        </w:rPr>
        <w:t>.</w:t>
      </w:r>
    </w:p>
    <w:p w14:paraId="19A26362" w14:textId="77777777" w:rsidR="00873E88" w:rsidRPr="00BA0711" w:rsidRDefault="00873E88" w:rsidP="00010C8F">
      <w:pPr>
        <w:spacing w:after="200"/>
        <w:contextualSpacing/>
        <w:rPr>
          <w:rFonts w:ascii="Times New Roman" w:eastAsia="Calibri" w:hAnsi="Times New Roman"/>
          <w:snapToGrid/>
          <w:sz w:val="24"/>
          <w:szCs w:val="24"/>
        </w:rPr>
      </w:pPr>
    </w:p>
    <w:p w14:paraId="05CB5BE1" w14:textId="77777777" w:rsidR="00DA10F7" w:rsidRDefault="00DA10F7" w:rsidP="00010C8F">
      <w:pPr>
        <w:spacing w:after="200"/>
        <w:contextualSpacing/>
        <w:rPr>
          <w:rFonts w:ascii="Times New Roman" w:eastAsia="Calibri" w:hAnsi="Times New Roman"/>
          <w:snapToGrid/>
          <w:sz w:val="24"/>
          <w:szCs w:val="24"/>
        </w:rPr>
      </w:pPr>
      <w:r w:rsidRPr="00BA0711">
        <w:rPr>
          <w:rFonts w:ascii="Times New Roman" w:eastAsia="Calibri" w:hAnsi="Times New Roman"/>
          <w:snapToGrid/>
          <w:sz w:val="24"/>
          <w:szCs w:val="24"/>
        </w:rPr>
        <w:t>Part 2, Understanding of the Requirement</w:t>
      </w:r>
      <w:proofErr w:type="gramStart"/>
      <w:r w:rsidRPr="00BA0711">
        <w:rPr>
          <w:rFonts w:ascii="Times New Roman" w:eastAsia="Calibri" w:hAnsi="Times New Roman"/>
          <w:snapToGrid/>
          <w:sz w:val="24"/>
          <w:szCs w:val="24"/>
        </w:rPr>
        <w:t>:  Part</w:t>
      </w:r>
      <w:proofErr w:type="gramEnd"/>
      <w:r w:rsidRPr="00BA0711">
        <w:rPr>
          <w:rFonts w:ascii="Times New Roman" w:eastAsia="Calibri" w:hAnsi="Times New Roman"/>
          <w:snapToGrid/>
          <w:sz w:val="24"/>
          <w:szCs w:val="24"/>
        </w:rPr>
        <w:t xml:space="preserve"> 2 requires the offeror to demonstrate it understands the solicitation requirements and has an acceptable approach to managing the contract.  This may be shown through corporate literature, medical plan brochures, reports, surveys and other narrative descriptions of its internal systems.  Proposals must provide clear and adequate responses to each of the following </w:t>
      </w:r>
      <w:proofErr w:type="gramStart"/>
      <w:r w:rsidRPr="00BA0711">
        <w:rPr>
          <w:rFonts w:ascii="Times New Roman" w:eastAsia="Calibri" w:hAnsi="Times New Roman"/>
          <w:snapToGrid/>
          <w:sz w:val="24"/>
          <w:szCs w:val="24"/>
        </w:rPr>
        <w:t>criterion</w:t>
      </w:r>
      <w:proofErr w:type="gramEnd"/>
      <w:r w:rsidRPr="00BA0711">
        <w:rPr>
          <w:rFonts w:ascii="Times New Roman" w:eastAsia="Calibri" w:hAnsi="Times New Roman"/>
          <w:snapToGrid/>
          <w:sz w:val="24"/>
          <w:szCs w:val="24"/>
        </w:rPr>
        <w:t>:</w:t>
      </w:r>
    </w:p>
    <w:p w14:paraId="65907FD5" w14:textId="77777777" w:rsidR="00436215" w:rsidRPr="00BA0711" w:rsidRDefault="00436215" w:rsidP="00010C8F">
      <w:pPr>
        <w:spacing w:after="200"/>
        <w:contextualSpacing/>
        <w:rPr>
          <w:rFonts w:ascii="Times New Roman" w:eastAsia="Calibri" w:hAnsi="Times New Roman"/>
          <w:snapToGrid/>
          <w:sz w:val="24"/>
          <w:szCs w:val="24"/>
        </w:rPr>
      </w:pPr>
    </w:p>
    <w:p w14:paraId="7384F7F3" w14:textId="77777777" w:rsidR="00DA10F7" w:rsidRPr="00BA0711" w:rsidRDefault="00DA10F7" w:rsidP="00A75DAE">
      <w:pPr>
        <w:numPr>
          <w:ilvl w:val="0"/>
          <w:numId w:val="10"/>
        </w:numPr>
        <w:spacing w:after="200"/>
        <w:contextualSpacing/>
        <w:rPr>
          <w:rFonts w:ascii="Times New Roman" w:eastAsia="Calibri" w:hAnsi="Times New Roman"/>
          <w:snapToGrid/>
          <w:sz w:val="24"/>
          <w:szCs w:val="24"/>
        </w:rPr>
      </w:pPr>
      <w:r w:rsidRPr="00BA0711">
        <w:rPr>
          <w:rFonts w:ascii="Times New Roman" w:eastAsia="Calibri" w:hAnsi="Times New Roman"/>
          <w:snapToGrid/>
          <w:sz w:val="24"/>
          <w:szCs w:val="24"/>
        </w:rPr>
        <w:t>Describe the offeror’s knowledge, history, and familiarity in providing health insurance to groups of employees.</w:t>
      </w:r>
    </w:p>
    <w:p w14:paraId="4F2922DB" w14:textId="77777777" w:rsidR="00DA10F7" w:rsidRPr="00BA0711" w:rsidRDefault="00DA10F7" w:rsidP="00010C8F">
      <w:pPr>
        <w:spacing w:after="200"/>
        <w:ind w:left="720"/>
        <w:contextualSpacing/>
        <w:rPr>
          <w:rFonts w:ascii="Times New Roman" w:eastAsia="Calibri" w:hAnsi="Times New Roman"/>
          <w:snapToGrid/>
          <w:sz w:val="24"/>
          <w:szCs w:val="24"/>
        </w:rPr>
      </w:pPr>
    </w:p>
    <w:p w14:paraId="782B15E1" w14:textId="77777777" w:rsidR="00DA10F7" w:rsidRPr="00BA0711" w:rsidRDefault="00DA10F7" w:rsidP="00A75DAE">
      <w:pPr>
        <w:numPr>
          <w:ilvl w:val="0"/>
          <w:numId w:val="10"/>
        </w:numPr>
        <w:spacing w:after="200"/>
        <w:contextualSpacing/>
        <w:rPr>
          <w:rFonts w:ascii="Times New Roman" w:eastAsia="Calibri" w:hAnsi="Times New Roman"/>
          <w:snapToGrid/>
          <w:sz w:val="24"/>
          <w:szCs w:val="24"/>
        </w:rPr>
      </w:pPr>
      <w:r w:rsidRPr="00BA0711">
        <w:rPr>
          <w:rFonts w:ascii="Times New Roman" w:eastAsia="Calibri" w:hAnsi="Times New Roman"/>
          <w:snapToGrid/>
          <w:sz w:val="24"/>
          <w:szCs w:val="24"/>
        </w:rPr>
        <w:t xml:space="preserve">Describe overall management approach to </w:t>
      </w:r>
      <w:proofErr w:type="gramStart"/>
      <w:r w:rsidRPr="00BA0711">
        <w:rPr>
          <w:rFonts w:ascii="Times New Roman" w:eastAsia="Calibri" w:hAnsi="Times New Roman"/>
          <w:snapToGrid/>
          <w:sz w:val="24"/>
          <w:szCs w:val="24"/>
        </w:rPr>
        <w:t>provide</w:t>
      </w:r>
      <w:proofErr w:type="gramEnd"/>
      <w:r w:rsidRPr="00BA0711">
        <w:rPr>
          <w:rFonts w:ascii="Times New Roman" w:eastAsia="Calibri" w:hAnsi="Times New Roman"/>
          <w:snapToGrid/>
          <w:sz w:val="24"/>
          <w:szCs w:val="24"/>
        </w:rPr>
        <w:t xml:space="preserve"> the required services.</w:t>
      </w:r>
    </w:p>
    <w:p w14:paraId="27F34F47" w14:textId="77777777" w:rsidR="00DA10F7" w:rsidRPr="00BA0711" w:rsidRDefault="00DA10F7" w:rsidP="00010C8F">
      <w:pPr>
        <w:spacing w:after="200"/>
        <w:ind w:left="720"/>
        <w:contextualSpacing/>
        <w:rPr>
          <w:rFonts w:ascii="Times New Roman" w:eastAsia="Calibri" w:hAnsi="Times New Roman"/>
          <w:snapToGrid/>
          <w:sz w:val="24"/>
          <w:szCs w:val="24"/>
        </w:rPr>
      </w:pPr>
    </w:p>
    <w:p w14:paraId="3C35180E" w14:textId="77777777" w:rsidR="00DA10F7" w:rsidRPr="00BA0711" w:rsidRDefault="00DA10F7" w:rsidP="00A75DAE">
      <w:pPr>
        <w:numPr>
          <w:ilvl w:val="0"/>
          <w:numId w:val="10"/>
        </w:numPr>
        <w:spacing w:after="200"/>
        <w:contextualSpacing/>
        <w:rPr>
          <w:rFonts w:ascii="Times New Roman" w:eastAsia="Calibri" w:hAnsi="Times New Roman"/>
          <w:snapToGrid/>
          <w:sz w:val="24"/>
          <w:szCs w:val="24"/>
        </w:rPr>
      </w:pPr>
      <w:r w:rsidRPr="00BA0711">
        <w:rPr>
          <w:rFonts w:ascii="Times New Roman" w:eastAsia="Calibri" w:hAnsi="Times New Roman"/>
          <w:snapToGrid/>
          <w:sz w:val="24"/>
          <w:szCs w:val="24"/>
        </w:rPr>
        <w:lastRenderedPageBreak/>
        <w:t>Provide the resume/CV of the person who will be responsible for managing this contract, and who will be the first point-of-contact for the Embassy.  This person sh</w:t>
      </w:r>
      <w:r w:rsidR="00B71A3C" w:rsidRPr="00BA0711">
        <w:rPr>
          <w:rFonts w:ascii="Times New Roman" w:eastAsia="Calibri" w:hAnsi="Times New Roman"/>
          <w:snapToGrid/>
          <w:sz w:val="24"/>
          <w:szCs w:val="24"/>
        </w:rPr>
        <w:t>all</w:t>
      </w:r>
      <w:r w:rsidRPr="00BA0711">
        <w:rPr>
          <w:rFonts w:ascii="Times New Roman" w:eastAsia="Calibri" w:hAnsi="Times New Roman"/>
          <w:snapToGrid/>
          <w:sz w:val="24"/>
          <w:szCs w:val="24"/>
        </w:rPr>
        <w:t xml:space="preserve"> be able to acceptably communicate all matters related to this contract in English; and have a minimum of two years’ experience in the local or international insurance industry with customers having similar requirements to include magnitude of personnel.</w:t>
      </w:r>
    </w:p>
    <w:p w14:paraId="5BE8B2F1" w14:textId="77777777" w:rsidR="00DA10F7" w:rsidRPr="00BA0711" w:rsidRDefault="00DA10F7" w:rsidP="00010C8F">
      <w:pPr>
        <w:spacing w:after="200"/>
        <w:ind w:left="720"/>
        <w:contextualSpacing/>
        <w:rPr>
          <w:rFonts w:ascii="Times New Roman" w:eastAsia="Calibri" w:hAnsi="Times New Roman"/>
          <w:snapToGrid/>
          <w:sz w:val="24"/>
          <w:szCs w:val="24"/>
        </w:rPr>
      </w:pPr>
    </w:p>
    <w:p w14:paraId="0925A9EF" w14:textId="77777777" w:rsidR="00DA10F7" w:rsidRPr="00BA0711" w:rsidRDefault="00DA10F7" w:rsidP="00A75DAE">
      <w:pPr>
        <w:numPr>
          <w:ilvl w:val="0"/>
          <w:numId w:val="10"/>
        </w:numPr>
        <w:spacing w:after="200"/>
        <w:contextualSpacing/>
        <w:rPr>
          <w:rFonts w:ascii="Times New Roman" w:eastAsia="Calibri" w:hAnsi="Times New Roman"/>
          <w:snapToGrid/>
          <w:sz w:val="24"/>
          <w:szCs w:val="24"/>
        </w:rPr>
      </w:pPr>
      <w:r w:rsidRPr="00BA0711">
        <w:rPr>
          <w:rFonts w:ascii="Times New Roman" w:eastAsia="Calibri" w:hAnsi="Times New Roman"/>
          <w:snapToGrid/>
          <w:sz w:val="24"/>
          <w:szCs w:val="24"/>
        </w:rPr>
        <w:t xml:space="preserve">Describe the pool(s) of coverage the offeror uses to administer its </w:t>
      </w:r>
      <w:r w:rsidR="0022679E" w:rsidRPr="00BA0711">
        <w:rPr>
          <w:rFonts w:ascii="Times New Roman" w:eastAsia="Calibri" w:hAnsi="Times New Roman"/>
          <w:snapToGrid/>
          <w:sz w:val="24"/>
          <w:szCs w:val="24"/>
        </w:rPr>
        <w:t>insurance,</w:t>
      </w:r>
      <w:r w:rsidRPr="00BA0711">
        <w:rPr>
          <w:rFonts w:ascii="Times New Roman" w:eastAsia="Calibri" w:hAnsi="Times New Roman"/>
          <w:snapToGrid/>
          <w:sz w:val="24"/>
          <w:szCs w:val="24"/>
        </w:rPr>
        <w:t xml:space="preserve"> which pool of coverage the employees under this requirement will be contained, and what percentage of that pool they would represent.</w:t>
      </w:r>
    </w:p>
    <w:p w14:paraId="04F4FC43" w14:textId="77777777" w:rsidR="00DA10F7" w:rsidRPr="00BA0711" w:rsidRDefault="00DA10F7" w:rsidP="00010C8F">
      <w:pPr>
        <w:spacing w:after="200"/>
        <w:ind w:left="720"/>
        <w:contextualSpacing/>
        <w:rPr>
          <w:rFonts w:ascii="Times New Roman" w:eastAsia="Calibri" w:hAnsi="Times New Roman"/>
          <w:snapToGrid/>
          <w:sz w:val="24"/>
          <w:szCs w:val="24"/>
        </w:rPr>
      </w:pPr>
    </w:p>
    <w:p w14:paraId="457E3FED" w14:textId="77777777" w:rsidR="00DA10F7" w:rsidRPr="00BA0711" w:rsidRDefault="00DA10F7" w:rsidP="00A75DAE">
      <w:pPr>
        <w:numPr>
          <w:ilvl w:val="0"/>
          <w:numId w:val="10"/>
        </w:numPr>
        <w:spacing w:after="200"/>
        <w:contextualSpacing/>
        <w:rPr>
          <w:rFonts w:ascii="Times New Roman" w:eastAsia="Calibri" w:hAnsi="Times New Roman"/>
          <w:snapToGrid/>
          <w:sz w:val="24"/>
          <w:szCs w:val="24"/>
        </w:rPr>
      </w:pPr>
      <w:r w:rsidRPr="00BA0711">
        <w:rPr>
          <w:rFonts w:ascii="Times New Roman" w:eastAsia="Calibri" w:hAnsi="Times New Roman"/>
          <w:snapToGrid/>
          <w:sz w:val="24"/>
          <w:szCs w:val="24"/>
        </w:rPr>
        <w:t>Provide results of the offeror’s most recent two audits and/or annual reports with clear summaries of financial performance that show the business is operating profitably.</w:t>
      </w:r>
    </w:p>
    <w:p w14:paraId="176739AC" w14:textId="77777777" w:rsidR="00DA10F7" w:rsidRPr="00BA0711" w:rsidRDefault="00DA10F7" w:rsidP="00010C8F">
      <w:pPr>
        <w:spacing w:after="200"/>
        <w:ind w:left="720"/>
        <w:contextualSpacing/>
        <w:rPr>
          <w:rFonts w:ascii="Times New Roman" w:eastAsia="Calibri" w:hAnsi="Times New Roman"/>
          <w:snapToGrid/>
          <w:sz w:val="24"/>
          <w:szCs w:val="24"/>
        </w:rPr>
      </w:pPr>
    </w:p>
    <w:p w14:paraId="6E1C3567" w14:textId="77777777" w:rsidR="00DA10F7" w:rsidRPr="00BA0711" w:rsidRDefault="00DA10F7" w:rsidP="00A75DAE">
      <w:pPr>
        <w:numPr>
          <w:ilvl w:val="0"/>
          <w:numId w:val="10"/>
        </w:numPr>
        <w:spacing w:after="200"/>
        <w:contextualSpacing/>
        <w:rPr>
          <w:rFonts w:ascii="Times New Roman" w:eastAsia="Calibri" w:hAnsi="Times New Roman"/>
          <w:snapToGrid/>
          <w:sz w:val="24"/>
          <w:szCs w:val="24"/>
        </w:rPr>
      </w:pPr>
      <w:r w:rsidRPr="00BA0711">
        <w:rPr>
          <w:rFonts w:ascii="Times New Roman" w:eastAsia="Calibri" w:hAnsi="Times New Roman"/>
          <w:snapToGrid/>
          <w:sz w:val="24"/>
          <w:szCs w:val="24"/>
        </w:rPr>
        <w:t>Provide the quality assurance plan the offeror will use under this contract.  This plan should describe the</w:t>
      </w:r>
      <w:proofErr w:type="gramStart"/>
      <w:r w:rsidRPr="00BA0711">
        <w:rPr>
          <w:rFonts w:ascii="Times New Roman" w:eastAsia="Calibri" w:hAnsi="Times New Roman"/>
          <w:snapToGrid/>
          <w:sz w:val="24"/>
          <w:szCs w:val="24"/>
        </w:rPr>
        <w:t>:  schedule</w:t>
      </w:r>
      <w:proofErr w:type="gramEnd"/>
      <w:r w:rsidRPr="00BA0711">
        <w:rPr>
          <w:rFonts w:ascii="Times New Roman" w:eastAsia="Calibri" w:hAnsi="Times New Roman"/>
          <w:snapToGrid/>
          <w:sz w:val="24"/>
          <w:szCs w:val="24"/>
        </w:rPr>
        <w:t xml:space="preserve"> of regular internal meetings to discuss issues and performance; schedule of monthly or quarterly surveys and/or communications via email to customers to solicit feedback on performance and discuss issues; and schedule of quarterly or semi-annual plans to review performance and discuss issues with Embassy officials.   </w:t>
      </w:r>
    </w:p>
    <w:p w14:paraId="4B3999EB" w14:textId="77777777" w:rsidR="00DA10F7" w:rsidRPr="00BA0711" w:rsidRDefault="00DA10F7" w:rsidP="00010C8F">
      <w:pPr>
        <w:spacing w:after="200"/>
        <w:ind w:left="720"/>
        <w:contextualSpacing/>
        <w:rPr>
          <w:rFonts w:ascii="Times New Roman" w:eastAsia="Calibri" w:hAnsi="Times New Roman"/>
          <w:snapToGrid/>
          <w:sz w:val="24"/>
          <w:szCs w:val="24"/>
        </w:rPr>
      </w:pPr>
    </w:p>
    <w:p w14:paraId="7BD29C9E" w14:textId="2957814A" w:rsidR="00DA10F7" w:rsidRPr="00BE69C8" w:rsidRDefault="00DA10F7" w:rsidP="00A75DAE">
      <w:pPr>
        <w:numPr>
          <w:ilvl w:val="0"/>
          <w:numId w:val="10"/>
        </w:numPr>
        <w:spacing w:after="200"/>
        <w:contextualSpacing/>
        <w:rPr>
          <w:rFonts w:ascii="Times New Roman" w:eastAsia="Calibri" w:hAnsi="Times New Roman"/>
          <w:snapToGrid/>
          <w:sz w:val="24"/>
          <w:szCs w:val="24"/>
        </w:rPr>
      </w:pPr>
      <w:r w:rsidRPr="00BE69C8">
        <w:rPr>
          <w:rFonts w:ascii="Times New Roman" w:eastAsia="Calibri" w:hAnsi="Times New Roman"/>
          <w:snapToGrid/>
          <w:sz w:val="24"/>
          <w:szCs w:val="24"/>
        </w:rPr>
        <w:t>Describe how, and at what monetary level, the offeror will maintain an adequate reserve level to pay claims.</w:t>
      </w:r>
      <w:r w:rsidR="00E810EA" w:rsidRPr="00BE69C8">
        <w:rPr>
          <w:rFonts w:ascii="Times New Roman" w:eastAsia="Calibri" w:hAnsi="Times New Roman"/>
          <w:snapToGrid/>
          <w:sz w:val="24"/>
          <w:szCs w:val="24"/>
        </w:rPr>
        <w:t xml:space="preserve">  This should include information </w:t>
      </w:r>
      <w:r w:rsidR="006C0ECD" w:rsidRPr="00BE69C8">
        <w:rPr>
          <w:rFonts w:ascii="Times New Roman" w:eastAsia="Calibri" w:hAnsi="Times New Roman"/>
          <w:snapToGrid/>
          <w:sz w:val="24"/>
          <w:szCs w:val="24"/>
        </w:rPr>
        <w:t>from the offeror on cash reserves, lines of credit</w:t>
      </w:r>
      <w:r w:rsidR="00BE2E05" w:rsidRPr="00BE69C8">
        <w:rPr>
          <w:rFonts w:ascii="Times New Roman" w:eastAsia="Calibri" w:hAnsi="Times New Roman"/>
          <w:snapToGrid/>
          <w:sz w:val="24"/>
          <w:szCs w:val="24"/>
        </w:rPr>
        <w:t>, financial statements, commitment letters</w:t>
      </w:r>
      <w:r w:rsidR="006C0ECD" w:rsidRPr="00BE69C8">
        <w:rPr>
          <w:rFonts w:ascii="Times New Roman" w:eastAsia="Calibri" w:hAnsi="Times New Roman"/>
          <w:snapToGrid/>
          <w:sz w:val="24"/>
          <w:szCs w:val="24"/>
        </w:rPr>
        <w:t xml:space="preserve"> </w:t>
      </w:r>
      <w:r w:rsidR="00BE2E05" w:rsidRPr="00BE69C8">
        <w:rPr>
          <w:rFonts w:ascii="Times New Roman" w:eastAsia="Calibri" w:hAnsi="Times New Roman"/>
          <w:snapToGrid/>
          <w:sz w:val="24"/>
          <w:szCs w:val="24"/>
        </w:rPr>
        <w:t>and</w:t>
      </w:r>
      <w:r w:rsidR="006C0ECD" w:rsidRPr="00BE69C8">
        <w:rPr>
          <w:rFonts w:ascii="Times New Roman" w:eastAsia="Calibri" w:hAnsi="Times New Roman"/>
          <w:snapToGrid/>
          <w:sz w:val="24"/>
          <w:szCs w:val="24"/>
        </w:rPr>
        <w:t xml:space="preserve"> other resources to cover claims </w:t>
      </w:r>
      <w:proofErr w:type="gramStart"/>
      <w:r w:rsidR="006C0ECD" w:rsidRPr="00BE69C8">
        <w:rPr>
          <w:rFonts w:ascii="Times New Roman" w:eastAsia="Calibri" w:hAnsi="Times New Roman"/>
          <w:snapToGrid/>
          <w:sz w:val="24"/>
          <w:szCs w:val="24"/>
        </w:rPr>
        <w:t>submitted in</w:t>
      </w:r>
      <w:proofErr w:type="gramEnd"/>
      <w:r w:rsidR="006C0ECD" w:rsidRPr="00BE69C8">
        <w:rPr>
          <w:rFonts w:ascii="Times New Roman" w:eastAsia="Calibri" w:hAnsi="Times New Roman"/>
          <w:snapToGrid/>
          <w:sz w:val="24"/>
          <w:szCs w:val="24"/>
        </w:rPr>
        <w:t xml:space="preserve"> between their invoices being paid by the Government. </w:t>
      </w:r>
    </w:p>
    <w:p w14:paraId="59CF47D7" w14:textId="77777777" w:rsidR="00DA10F7" w:rsidRPr="00BA0711" w:rsidRDefault="00DA10F7" w:rsidP="00010C8F">
      <w:pPr>
        <w:spacing w:after="200"/>
        <w:ind w:left="720"/>
        <w:contextualSpacing/>
        <w:rPr>
          <w:rFonts w:ascii="Times New Roman" w:eastAsia="Calibri" w:hAnsi="Times New Roman"/>
          <w:snapToGrid/>
          <w:sz w:val="24"/>
          <w:szCs w:val="24"/>
        </w:rPr>
      </w:pPr>
    </w:p>
    <w:p w14:paraId="0003F96C" w14:textId="77777777" w:rsidR="00DA10F7" w:rsidRPr="00BA0711" w:rsidRDefault="00DA10F7" w:rsidP="00A75DAE">
      <w:pPr>
        <w:numPr>
          <w:ilvl w:val="0"/>
          <w:numId w:val="10"/>
        </w:numPr>
        <w:spacing w:after="200"/>
        <w:contextualSpacing/>
        <w:rPr>
          <w:rFonts w:ascii="Times New Roman" w:eastAsia="Calibri" w:hAnsi="Times New Roman"/>
          <w:snapToGrid/>
          <w:sz w:val="24"/>
          <w:szCs w:val="24"/>
        </w:rPr>
      </w:pPr>
      <w:r w:rsidRPr="00BA0711">
        <w:rPr>
          <w:rFonts w:ascii="Times New Roman" w:eastAsia="Calibri" w:hAnsi="Times New Roman"/>
          <w:snapToGrid/>
          <w:sz w:val="24"/>
          <w:szCs w:val="24"/>
        </w:rPr>
        <w:t xml:space="preserve">Describe how the offeror will provide the </w:t>
      </w:r>
      <w:proofErr w:type="gramStart"/>
      <w:r w:rsidRPr="00BA0711">
        <w:rPr>
          <w:rFonts w:ascii="Times New Roman" w:eastAsia="Calibri" w:hAnsi="Times New Roman"/>
          <w:snapToGrid/>
          <w:sz w:val="24"/>
          <w:szCs w:val="24"/>
        </w:rPr>
        <w:t>Embassy</w:t>
      </w:r>
      <w:proofErr w:type="gramEnd"/>
      <w:r w:rsidRPr="00BA0711">
        <w:rPr>
          <w:rFonts w:ascii="Times New Roman" w:eastAsia="Calibri" w:hAnsi="Times New Roman"/>
          <w:snapToGrid/>
          <w:sz w:val="24"/>
          <w:szCs w:val="24"/>
        </w:rPr>
        <w:t xml:space="preserve"> regular monthly reports on claims submission, processing times, claim expenditures, and other matters important to good overall management of the contract</w:t>
      </w:r>
      <w:r w:rsidR="00010C8F" w:rsidRPr="00BA0711">
        <w:rPr>
          <w:rFonts w:ascii="Times New Roman" w:eastAsia="Calibri" w:hAnsi="Times New Roman"/>
          <w:snapToGrid/>
          <w:sz w:val="24"/>
          <w:szCs w:val="24"/>
        </w:rPr>
        <w:t xml:space="preserve"> (see H.5)</w:t>
      </w:r>
      <w:r w:rsidRPr="00BA0711">
        <w:rPr>
          <w:rFonts w:ascii="Times New Roman" w:eastAsia="Calibri" w:hAnsi="Times New Roman"/>
          <w:snapToGrid/>
          <w:sz w:val="24"/>
          <w:szCs w:val="24"/>
        </w:rPr>
        <w:t xml:space="preserve">. </w:t>
      </w:r>
    </w:p>
    <w:p w14:paraId="33845071" w14:textId="77777777" w:rsidR="00DA10F7" w:rsidRPr="00BA0711" w:rsidRDefault="00DA10F7" w:rsidP="00010C8F">
      <w:pPr>
        <w:spacing w:after="200"/>
        <w:ind w:left="720"/>
        <w:contextualSpacing/>
        <w:rPr>
          <w:rFonts w:ascii="Times New Roman" w:eastAsia="Calibri" w:hAnsi="Times New Roman"/>
          <w:snapToGrid/>
          <w:sz w:val="24"/>
          <w:szCs w:val="24"/>
        </w:rPr>
      </w:pPr>
    </w:p>
    <w:p w14:paraId="760EDF55" w14:textId="77777777" w:rsidR="00DA10F7" w:rsidRPr="00BA0711" w:rsidRDefault="00DA10F7" w:rsidP="00A75DAE">
      <w:pPr>
        <w:numPr>
          <w:ilvl w:val="0"/>
          <w:numId w:val="10"/>
        </w:numPr>
        <w:spacing w:after="200"/>
        <w:contextualSpacing/>
        <w:rPr>
          <w:rFonts w:ascii="Times New Roman" w:eastAsia="Calibri" w:hAnsi="Times New Roman"/>
          <w:snapToGrid/>
          <w:sz w:val="24"/>
          <w:szCs w:val="24"/>
        </w:rPr>
      </w:pPr>
      <w:r w:rsidRPr="00BA0711">
        <w:rPr>
          <w:rFonts w:ascii="Times New Roman" w:eastAsia="Calibri" w:hAnsi="Times New Roman"/>
          <w:snapToGrid/>
          <w:sz w:val="24"/>
          <w:szCs w:val="24"/>
        </w:rPr>
        <w:t>Describe the offeror’s claims workflow system and timeframes at each processing point to fully process claims (from initial receipt to final settlement).</w:t>
      </w:r>
    </w:p>
    <w:p w14:paraId="339AB734" w14:textId="77777777" w:rsidR="00DA10F7" w:rsidRPr="00BA0711" w:rsidRDefault="00DA10F7" w:rsidP="00010C8F">
      <w:pPr>
        <w:spacing w:after="200"/>
        <w:ind w:left="720"/>
        <w:contextualSpacing/>
        <w:rPr>
          <w:rFonts w:ascii="Times New Roman" w:eastAsia="Calibri" w:hAnsi="Times New Roman"/>
          <w:snapToGrid/>
          <w:sz w:val="24"/>
          <w:szCs w:val="24"/>
        </w:rPr>
      </w:pPr>
    </w:p>
    <w:p w14:paraId="517316BD" w14:textId="77777777" w:rsidR="00DA10F7" w:rsidRPr="00BA0711" w:rsidRDefault="00DA10F7" w:rsidP="00A75DAE">
      <w:pPr>
        <w:numPr>
          <w:ilvl w:val="0"/>
          <w:numId w:val="10"/>
        </w:numPr>
        <w:spacing w:after="200"/>
        <w:contextualSpacing/>
        <w:rPr>
          <w:rFonts w:ascii="Times New Roman" w:eastAsia="Calibri" w:hAnsi="Times New Roman"/>
          <w:snapToGrid/>
          <w:sz w:val="24"/>
          <w:szCs w:val="24"/>
        </w:rPr>
      </w:pPr>
      <w:r w:rsidRPr="00BA0711">
        <w:rPr>
          <w:rFonts w:ascii="Times New Roman" w:eastAsia="Calibri" w:hAnsi="Times New Roman"/>
          <w:snapToGrid/>
          <w:sz w:val="24"/>
          <w:szCs w:val="24"/>
        </w:rPr>
        <w:t>Describe the offeror’s customer service system and mechanism for receiving and promptly addressing customer inquiries and complaints.</w:t>
      </w:r>
    </w:p>
    <w:p w14:paraId="473C2A20" w14:textId="77777777" w:rsidR="00DA10F7" w:rsidRPr="00BA0711" w:rsidRDefault="00DA10F7" w:rsidP="00010C8F">
      <w:pPr>
        <w:spacing w:after="200"/>
        <w:ind w:left="720"/>
        <w:contextualSpacing/>
        <w:rPr>
          <w:rFonts w:ascii="Times New Roman" w:eastAsia="Calibri" w:hAnsi="Times New Roman"/>
          <w:snapToGrid/>
          <w:sz w:val="24"/>
          <w:szCs w:val="24"/>
        </w:rPr>
      </w:pPr>
    </w:p>
    <w:p w14:paraId="6A28E2D1" w14:textId="77777777" w:rsidR="00DA10F7" w:rsidRPr="00BA0711" w:rsidRDefault="00DA10F7" w:rsidP="00A75DAE">
      <w:pPr>
        <w:numPr>
          <w:ilvl w:val="0"/>
          <w:numId w:val="10"/>
        </w:numPr>
        <w:spacing w:after="200"/>
        <w:contextualSpacing/>
        <w:rPr>
          <w:rFonts w:ascii="Times New Roman" w:eastAsia="Calibri" w:hAnsi="Times New Roman"/>
          <w:snapToGrid/>
          <w:sz w:val="24"/>
          <w:szCs w:val="24"/>
        </w:rPr>
      </w:pPr>
      <w:r w:rsidRPr="00BA0711">
        <w:rPr>
          <w:rFonts w:ascii="Times New Roman" w:eastAsia="Calibri" w:hAnsi="Times New Roman"/>
          <w:snapToGrid/>
          <w:sz w:val="24"/>
          <w:szCs w:val="24"/>
        </w:rPr>
        <w:t>Provide the most recent results of customer satisfaction surveys, if available.</w:t>
      </w:r>
    </w:p>
    <w:p w14:paraId="3D9259EC" w14:textId="77777777" w:rsidR="00DA10F7" w:rsidRPr="00BA0711" w:rsidRDefault="00DA10F7" w:rsidP="00010C8F">
      <w:pPr>
        <w:spacing w:after="200"/>
        <w:contextualSpacing/>
        <w:rPr>
          <w:rFonts w:ascii="Times New Roman" w:eastAsia="Calibri" w:hAnsi="Times New Roman"/>
          <w:snapToGrid/>
          <w:sz w:val="24"/>
          <w:szCs w:val="24"/>
        </w:rPr>
      </w:pPr>
    </w:p>
    <w:p w14:paraId="686C13C2" w14:textId="77777777" w:rsidR="0068760E" w:rsidRDefault="0068760E" w:rsidP="00010C8F">
      <w:pPr>
        <w:spacing w:after="200"/>
        <w:contextualSpacing/>
        <w:rPr>
          <w:rFonts w:ascii="Times New Roman" w:eastAsia="Calibri" w:hAnsi="Times New Roman"/>
          <w:snapToGrid/>
          <w:sz w:val="24"/>
          <w:szCs w:val="24"/>
        </w:rPr>
      </w:pPr>
    </w:p>
    <w:p w14:paraId="64878CF4" w14:textId="77777777" w:rsidR="0068760E" w:rsidRDefault="0068760E" w:rsidP="00010C8F">
      <w:pPr>
        <w:spacing w:after="200"/>
        <w:contextualSpacing/>
        <w:rPr>
          <w:rFonts w:ascii="Times New Roman" w:eastAsia="Calibri" w:hAnsi="Times New Roman"/>
          <w:snapToGrid/>
          <w:sz w:val="24"/>
          <w:szCs w:val="24"/>
        </w:rPr>
      </w:pPr>
    </w:p>
    <w:p w14:paraId="448CE752" w14:textId="77777777" w:rsidR="0068760E" w:rsidRDefault="0068760E" w:rsidP="00010C8F">
      <w:pPr>
        <w:spacing w:after="200"/>
        <w:contextualSpacing/>
        <w:rPr>
          <w:rFonts w:ascii="Times New Roman" w:eastAsia="Calibri" w:hAnsi="Times New Roman"/>
          <w:snapToGrid/>
          <w:sz w:val="24"/>
          <w:szCs w:val="24"/>
        </w:rPr>
      </w:pPr>
    </w:p>
    <w:p w14:paraId="22A741D9" w14:textId="77777777" w:rsidR="0069087F" w:rsidRDefault="0069087F" w:rsidP="00010C8F">
      <w:pPr>
        <w:spacing w:after="200"/>
        <w:contextualSpacing/>
        <w:rPr>
          <w:rFonts w:ascii="Times New Roman" w:eastAsia="Calibri" w:hAnsi="Times New Roman"/>
          <w:snapToGrid/>
          <w:sz w:val="24"/>
          <w:szCs w:val="24"/>
        </w:rPr>
      </w:pPr>
    </w:p>
    <w:p w14:paraId="13FCBE18" w14:textId="77777777" w:rsidR="0069087F" w:rsidRDefault="0069087F" w:rsidP="00010C8F">
      <w:pPr>
        <w:spacing w:after="200"/>
        <w:contextualSpacing/>
        <w:rPr>
          <w:rFonts w:ascii="Times New Roman" w:eastAsia="Calibri" w:hAnsi="Times New Roman"/>
          <w:snapToGrid/>
          <w:sz w:val="24"/>
          <w:szCs w:val="24"/>
        </w:rPr>
      </w:pPr>
    </w:p>
    <w:p w14:paraId="4250C61E" w14:textId="77777777" w:rsidR="00116C8E" w:rsidRDefault="00116C8E" w:rsidP="00010C8F">
      <w:pPr>
        <w:spacing w:after="200"/>
        <w:contextualSpacing/>
        <w:rPr>
          <w:rFonts w:ascii="Times New Roman" w:eastAsia="Calibri" w:hAnsi="Times New Roman"/>
          <w:snapToGrid/>
          <w:sz w:val="24"/>
          <w:szCs w:val="24"/>
        </w:rPr>
      </w:pPr>
    </w:p>
    <w:p w14:paraId="6FCF4176" w14:textId="77777777" w:rsidR="00116C8E" w:rsidRDefault="00116C8E" w:rsidP="00010C8F">
      <w:pPr>
        <w:spacing w:after="200"/>
        <w:contextualSpacing/>
        <w:rPr>
          <w:rFonts w:ascii="Times New Roman" w:eastAsia="Calibri" w:hAnsi="Times New Roman"/>
          <w:snapToGrid/>
          <w:sz w:val="24"/>
          <w:szCs w:val="24"/>
        </w:rPr>
      </w:pPr>
    </w:p>
    <w:p w14:paraId="4C599D91" w14:textId="77777777" w:rsidR="00116C8E" w:rsidRDefault="00116C8E" w:rsidP="00010C8F">
      <w:pPr>
        <w:spacing w:after="200"/>
        <w:contextualSpacing/>
        <w:rPr>
          <w:rFonts w:ascii="Times New Roman" w:eastAsia="Calibri" w:hAnsi="Times New Roman"/>
          <w:snapToGrid/>
          <w:sz w:val="24"/>
          <w:szCs w:val="24"/>
        </w:rPr>
      </w:pPr>
    </w:p>
    <w:p w14:paraId="075CC76E" w14:textId="77777777" w:rsidR="0069087F" w:rsidRDefault="0069087F" w:rsidP="00010C8F">
      <w:pPr>
        <w:spacing w:after="200"/>
        <w:contextualSpacing/>
        <w:rPr>
          <w:rFonts w:ascii="Times New Roman" w:eastAsia="Calibri" w:hAnsi="Times New Roman"/>
          <w:snapToGrid/>
          <w:sz w:val="24"/>
          <w:szCs w:val="24"/>
        </w:rPr>
      </w:pPr>
    </w:p>
    <w:p w14:paraId="32907F16" w14:textId="71CF9B7C" w:rsidR="00DA10F7" w:rsidRDefault="00DA10F7" w:rsidP="00010C8F">
      <w:pPr>
        <w:spacing w:after="200"/>
        <w:contextualSpacing/>
        <w:rPr>
          <w:rFonts w:ascii="Times New Roman" w:eastAsia="Calibri" w:hAnsi="Times New Roman"/>
          <w:snapToGrid/>
          <w:sz w:val="24"/>
          <w:szCs w:val="24"/>
        </w:rPr>
      </w:pPr>
      <w:r w:rsidRPr="00BA0711">
        <w:rPr>
          <w:rFonts w:ascii="Times New Roman" w:eastAsia="Calibri" w:hAnsi="Times New Roman"/>
          <w:snapToGrid/>
          <w:sz w:val="24"/>
          <w:szCs w:val="24"/>
        </w:rPr>
        <w:lastRenderedPageBreak/>
        <w:t>Part 3, Experience and Past Performance:</w:t>
      </w:r>
    </w:p>
    <w:p w14:paraId="6C684C5A" w14:textId="77777777" w:rsidR="00436215" w:rsidRPr="00BA0711" w:rsidRDefault="00436215" w:rsidP="00010C8F">
      <w:pPr>
        <w:spacing w:after="200"/>
        <w:contextualSpacing/>
        <w:rPr>
          <w:rFonts w:ascii="Times New Roman" w:eastAsia="Calibri" w:hAnsi="Times New Roman"/>
          <w:snapToGrid/>
          <w:sz w:val="24"/>
          <w:szCs w:val="24"/>
        </w:rPr>
      </w:pPr>
    </w:p>
    <w:p w14:paraId="7845FEF8" w14:textId="77777777" w:rsidR="00DA10F7" w:rsidRDefault="00DA10F7" w:rsidP="00010C8F">
      <w:pPr>
        <w:spacing w:after="200"/>
        <w:contextualSpacing/>
        <w:rPr>
          <w:rFonts w:ascii="Times New Roman" w:eastAsia="Calibri" w:hAnsi="Times New Roman"/>
          <w:snapToGrid/>
          <w:sz w:val="24"/>
          <w:szCs w:val="24"/>
        </w:rPr>
      </w:pPr>
      <w:r w:rsidRPr="00BA0711">
        <w:rPr>
          <w:rFonts w:ascii="Times New Roman" w:eastAsia="Calibri" w:hAnsi="Times New Roman"/>
          <w:snapToGrid/>
          <w:sz w:val="24"/>
          <w:szCs w:val="24"/>
        </w:rPr>
        <w:t>The offeror must list all contracts and subcontracts it has held over the past three years for the same or similar work.  Provide the following information for each contract and subcontract:</w:t>
      </w:r>
    </w:p>
    <w:p w14:paraId="029B411C" w14:textId="77777777" w:rsidR="00E04700" w:rsidRPr="00BA0711" w:rsidRDefault="00E04700" w:rsidP="00010C8F">
      <w:pPr>
        <w:spacing w:after="200"/>
        <w:contextualSpacing/>
        <w:rPr>
          <w:rFonts w:ascii="Times New Roman" w:eastAsia="Calibri" w:hAnsi="Times New Roman"/>
          <w:snapToGrid/>
          <w:sz w:val="24"/>
          <w:szCs w:val="24"/>
        </w:rPr>
      </w:pPr>
    </w:p>
    <w:p w14:paraId="30536E0D" w14:textId="77777777" w:rsidR="00DA10F7" w:rsidRPr="00BA0711" w:rsidRDefault="00DA10F7" w:rsidP="00A75DAE">
      <w:pPr>
        <w:numPr>
          <w:ilvl w:val="0"/>
          <w:numId w:val="11"/>
        </w:numPr>
        <w:spacing w:after="200"/>
        <w:contextualSpacing/>
        <w:rPr>
          <w:rFonts w:ascii="Times New Roman" w:eastAsia="Calibri" w:hAnsi="Times New Roman"/>
          <w:snapToGrid/>
          <w:sz w:val="24"/>
          <w:szCs w:val="24"/>
        </w:rPr>
      </w:pPr>
      <w:r w:rsidRPr="00BA0711">
        <w:rPr>
          <w:rFonts w:ascii="Times New Roman" w:eastAsia="Calibri" w:hAnsi="Times New Roman"/>
          <w:snapToGrid/>
          <w:sz w:val="24"/>
          <w:szCs w:val="24"/>
        </w:rPr>
        <w:t>Current or previous customer's organization name, address, email address, and telephone number for whom similar insurance and services were provided.</w:t>
      </w:r>
    </w:p>
    <w:p w14:paraId="0BB1A93D" w14:textId="77777777" w:rsidR="00DA10F7" w:rsidRPr="00BA0711" w:rsidRDefault="00DA10F7" w:rsidP="00010C8F">
      <w:pPr>
        <w:spacing w:after="200"/>
        <w:ind w:left="720"/>
        <w:contextualSpacing/>
        <w:rPr>
          <w:rFonts w:ascii="Times New Roman" w:eastAsia="Calibri" w:hAnsi="Times New Roman"/>
          <w:snapToGrid/>
          <w:sz w:val="24"/>
          <w:szCs w:val="24"/>
        </w:rPr>
      </w:pPr>
    </w:p>
    <w:p w14:paraId="39B64BB2" w14:textId="77777777" w:rsidR="00DA10F7" w:rsidRPr="00BA0711" w:rsidRDefault="00DA10F7" w:rsidP="00A75DAE">
      <w:pPr>
        <w:numPr>
          <w:ilvl w:val="0"/>
          <w:numId w:val="11"/>
        </w:numPr>
        <w:spacing w:after="200"/>
        <w:contextualSpacing/>
        <w:rPr>
          <w:rFonts w:ascii="Times New Roman" w:eastAsia="Calibri" w:hAnsi="Times New Roman"/>
          <w:snapToGrid/>
          <w:sz w:val="24"/>
          <w:szCs w:val="24"/>
        </w:rPr>
      </w:pPr>
      <w:r w:rsidRPr="00BA0711">
        <w:rPr>
          <w:rFonts w:ascii="Times New Roman" w:eastAsia="Calibri" w:hAnsi="Times New Roman"/>
          <w:snapToGrid/>
          <w:sz w:val="24"/>
          <w:szCs w:val="24"/>
        </w:rPr>
        <w:t xml:space="preserve">Identifying </w:t>
      </w:r>
      <w:r w:rsidR="009C2B23" w:rsidRPr="00BA0711">
        <w:rPr>
          <w:rFonts w:ascii="Times New Roman" w:eastAsia="Calibri" w:hAnsi="Times New Roman"/>
          <w:snapToGrid/>
          <w:sz w:val="24"/>
          <w:szCs w:val="24"/>
        </w:rPr>
        <w:t xml:space="preserve">contract </w:t>
      </w:r>
      <w:r w:rsidRPr="00BA0711">
        <w:rPr>
          <w:rFonts w:ascii="Times New Roman" w:eastAsia="Calibri" w:hAnsi="Times New Roman"/>
          <w:snapToGrid/>
          <w:sz w:val="24"/>
          <w:szCs w:val="24"/>
        </w:rPr>
        <w:t>number, when</w:t>
      </w:r>
      <w:r w:rsidR="009C2B23" w:rsidRPr="00BA0711">
        <w:rPr>
          <w:rFonts w:ascii="Times New Roman" w:eastAsia="Calibri" w:hAnsi="Times New Roman"/>
          <w:snapToGrid/>
          <w:sz w:val="24"/>
          <w:szCs w:val="24"/>
        </w:rPr>
        <w:t xml:space="preserve"> (period of performance)</w:t>
      </w:r>
      <w:r w:rsidRPr="00BA0711">
        <w:rPr>
          <w:rFonts w:ascii="Times New Roman" w:eastAsia="Calibri" w:hAnsi="Times New Roman"/>
          <w:snapToGrid/>
          <w:sz w:val="24"/>
          <w:szCs w:val="24"/>
        </w:rPr>
        <w:t>, and where the insurance was provided.</w:t>
      </w:r>
    </w:p>
    <w:p w14:paraId="2182D0E5" w14:textId="77777777" w:rsidR="00DA10F7" w:rsidRPr="00BA0711" w:rsidRDefault="00DA10F7" w:rsidP="00010C8F">
      <w:pPr>
        <w:spacing w:after="200"/>
        <w:ind w:left="720"/>
        <w:contextualSpacing/>
        <w:rPr>
          <w:rFonts w:ascii="Times New Roman" w:eastAsia="Calibri" w:hAnsi="Times New Roman"/>
          <w:snapToGrid/>
          <w:sz w:val="24"/>
          <w:szCs w:val="24"/>
        </w:rPr>
      </w:pPr>
    </w:p>
    <w:p w14:paraId="3294A3E1" w14:textId="77777777" w:rsidR="00DA10F7" w:rsidRPr="00BA0711" w:rsidRDefault="00DA10F7" w:rsidP="00A75DAE">
      <w:pPr>
        <w:numPr>
          <w:ilvl w:val="0"/>
          <w:numId w:val="11"/>
        </w:numPr>
        <w:spacing w:after="200"/>
        <w:contextualSpacing/>
        <w:rPr>
          <w:rFonts w:ascii="Times New Roman" w:eastAsia="Calibri" w:hAnsi="Times New Roman"/>
          <w:snapToGrid/>
          <w:sz w:val="24"/>
          <w:szCs w:val="24"/>
        </w:rPr>
      </w:pPr>
      <w:r w:rsidRPr="00BA0711">
        <w:rPr>
          <w:rFonts w:ascii="Times New Roman" w:eastAsia="Calibri" w:hAnsi="Times New Roman"/>
          <w:snapToGrid/>
          <w:sz w:val="24"/>
          <w:szCs w:val="24"/>
        </w:rPr>
        <w:t xml:space="preserve">Type of insurance </w:t>
      </w:r>
      <w:r w:rsidR="00737D0E" w:rsidRPr="00BA0711">
        <w:rPr>
          <w:rFonts w:ascii="Times New Roman" w:eastAsia="Calibri" w:hAnsi="Times New Roman"/>
          <w:snapToGrid/>
          <w:sz w:val="24"/>
          <w:szCs w:val="24"/>
        </w:rPr>
        <w:t>provided,</w:t>
      </w:r>
      <w:r w:rsidRPr="00BA0711">
        <w:rPr>
          <w:rFonts w:ascii="Times New Roman" w:eastAsia="Calibri" w:hAnsi="Times New Roman"/>
          <w:snapToGrid/>
          <w:sz w:val="24"/>
          <w:szCs w:val="24"/>
        </w:rPr>
        <w:t xml:space="preserve"> and range of population covered, as well as total dollar amount.</w:t>
      </w:r>
    </w:p>
    <w:p w14:paraId="0B5FBB8B" w14:textId="77777777" w:rsidR="00DA10F7" w:rsidRPr="00BA0711" w:rsidRDefault="00DA10F7" w:rsidP="00010C8F">
      <w:pPr>
        <w:spacing w:after="200"/>
        <w:ind w:left="720"/>
        <w:contextualSpacing/>
        <w:rPr>
          <w:rFonts w:ascii="Times New Roman" w:eastAsia="Calibri" w:hAnsi="Times New Roman"/>
          <w:snapToGrid/>
          <w:sz w:val="24"/>
          <w:szCs w:val="24"/>
        </w:rPr>
      </w:pPr>
    </w:p>
    <w:p w14:paraId="72AA7DF0" w14:textId="77777777" w:rsidR="00DA10F7" w:rsidRPr="00BA0711" w:rsidRDefault="00DA10F7" w:rsidP="00A75DAE">
      <w:pPr>
        <w:numPr>
          <w:ilvl w:val="0"/>
          <w:numId w:val="11"/>
        </w:numPr>
        <w:spacing w:after="200"/>
        <w:contextualSpacing/>
        <w:rPr>
          <w:rFonts w:ascii="Times New Roman" w:eastAsia="Calibri" w:hAnsi="Times New Roman"/>
          <w:snapToGrid/>
          <w:sz w:val="24"/>
          <w:szCs w:val="24"/>
        </w:rPr>
      </w:pPr>
      <w:r w:rsidRPr="00BA0711">
        <w:rPr>
          <w:rFonts w:ascii="Times New Roman" w:eastAsia="Calibri" w:hAnsi="Times New Roman"/>
          <w:snapToGrid/>
          <w:sz w:val="24"/>
          <w:szCs w:val="24"/>
        </w:rPr>
        <w:t>Brief description of and comparability to the work required under this solicitation.</w:t>
      </w:r>
    </w:p>
    <w:p w14:paraId="11AE541B" w14:textId="77777777" w:rsidR="00DA10F7" w:rsidRPr="00BA0711" w:rsidRDefault="00DA10F7" w:rsidP="00010C8F">
      <w:pPr>
        <w:spacing w:after="200"/>
        <w:ind w:left="720"/>
        <w:contextualSpacing/>
        <w:rPr>
          <w:rFonts w:ascii="Times New Roman" w:eastAsia="Calibri" w:hAnsi="Times New Roman"/>
          <w:snapToGrid/>
          <w:sz w:val="24"/>
          <w:szCs w:val="24"/>
        </w:rPr>
      </w:pPr>
    </w:p>
    <w:p w14:paraId="67DD4348" w14:textId="77777777" w:rsidR="00DA10F7" w:rsidRDefault="00DA10F7" w:rsidP="00A75DAE">
      <w:pPr>
        <w:numPr>
          <w:ilvl w:val="0"/>
          <w:numId w:val="11"/>
        </w:numPr>
        <w:spacing w:after="200"/>
        <w:contextualSpacing/>
        <w:rPr>
          <w:rFonts w:ascii="Times New Roman" w:eastAsia="Calibri" w:hAnsi="Times New Roman"/>
          <w:snapToGrid/>
          <w:sz w:val="24"/>
          <w:szCs w:val="24"/>
        </w:rPr>
      </w:pPr>
      <w:r w:rsidRPr="00BA0711">
        <w:rPr>
          <w:rFonts w:ascii="Times New Roman" w:eastAsia="Calibri" w:hAnsi="Times New Roman"/>
          <w:snapToGrid/>
          <w:sz w:val="24"/>
          <w:szCs w:val="24"/>
        </w:rPr>
        <w:t>Brief description of any performance problems and how they were resolved.</w:t>
      </w:r>
    </w:p>
    <w:p w14:paraId="472F0ED2" w14:textId="77777777" w:rsidR="001C3FF8" w:rsidRDefault="001C3FF8" w:rsidP="00012A16">
      <w:pPr>
        <w:pStyle w:val="ListParagraph"/>
        <w:rPr>
          <w:rFonts w:ascii="Times New Roman" w:eastAsia="Calibri" w:hAnsi="Times New Roman"/>
          <w:sz w:val="24"/>
          <w:szCs w:val="24"/>
        </w:rPr>
      </w:pPr>
    </w:p>
    <w:p w14:paraId="172A2736" w14:textId="6EE12C48" w:rsidR="001C3FF8" w:rsidRDefault="007B0013" w:rsidP="00A75DAE">
      <w:pPr>
        <w:numPr>
          <w:ilvl w:val="0"/>
          <w:numId w:val="11"/>
        </w:numPr>
        <w:spacing w:after="200"/>
        <w:contextualSpacing/>
        <w:rPr>
          <w:rFonts w:ascii="Times New Roman" w:eastAsia="Calibri" w:hAnsi="Times New Roman"/>
          <w:snapToGrid/>
          <w:sz w:val="24"/>
          <w:szCs w:val="24"/>
        </w:rPr>
      </w:pPr>
      <w:r>
        <w:rPr>
          <w:rFonts w:ascii="Times New Roman" w:eastAsia="Calibri" w:hAnsi="Times New Roman"/>
          <w:snapToGrid/>
          <w:sz w:val="24"/>
          <w:szCs w:val="24"/>
        </w:rPr>
        <w:t xml:space="preserve">Health Insurance </w:t>
      </w:r>
      <w:r w:rsidR="00D82415">
        <w:rPr>
          <w:rFonts w:ascii="Times New Roman" w:eastAsia="Calibri" w:hAnsi="Times New Roman"/>
          <w:snapToGrid/>
          <w:sz w:val="24"/>
          <w:szCs w:val="24"/>
        </w:rPr>
        <w:t>c</w:t>
      </w:r>
      <w:r w:rsidR="0093509B">
        <w:rPr>
          <w:rFonts w:ascii="Times New Roman" w:eastAsia="Calibri" w:hAnsi="Times New Roman"/>
          <w:snapToGrid/>
          <w:sz w:val="24"/>
          <w:szCs w:val="24"/>
        </w:rPr>
        <w:t>laim history supported by documented claim ratios</w:t>
      </w:r>
      <w:r w:rsidR="00A418A5">
        <w:rPr>
          <w:rFonts w:ascii="Times New Roman" w:eastAsia="Calibri" w:hAnsi="Times New Roman"/>
          <w:snapToGrid/>
          <w:sz w:val="24"/>
          <w:szCs w:val="24"/>
        </w:rPr>
        <w:t xml:space="preserve"> (Claims </w:t>
      </w:r>
      <w:r w:rsidR="002F60E1">
        <w:rPr>
          <w:rFonts w:ascii="Times New Roman" w:eastAsia="Calibri" w:hAnsi="Times New Roman"/>
          <w:snapToGrid/>
          <w:sz w:val="24"/>
          <w:szCs w:val="24"/>
        </w:rPr>
        <w:t>D</w:t>
      </w:r>
      <w:r w:rsidR="00A418A5">
        <w:rPr>
          <w:rFonts w:ascii="Times New Roman" w:eastAsia="Calibri" w:hAnsi="Times New Roman"/>
          <w:snapToGrid/>
          <w:sz w:val="24"/>
          <w:szCs w:val="24"/>
        </w:rPr>
        <w:t xml:space="preserve">eclined </w:t>
      </w:r>
      <w:r w:rsidR="002F60E1">
        <w:rPr>
          <w:rFonts w:ascii="Times New Roman" w:eastAsia="Calibri" w:hAnsi="Times New Roman"/>
          <w:snapToGrid/>
          <w:sz w:val="24"/>
          <w:szCs w:val="24"/>
        </w:rPr>
        <w:t>R</w:t>
      </w:r>
      <w:r w:rsidR="00A418A5">
        <w:rPr>
          <w:rFonts w:ascii="Times New Roman" w:eastAsia="Calibri" w:hAnsi="Times New Roman"/>
          <w:snapToGrid/>
          <w:sz w:val="24"/>
          <w:szCs w:val="24"/>
        </w:rPr>
        <w:t>a</w:t>
      </w:r>
      <w:r w:rsidR="00F03125">
        <w:rPr>
          <w:rFonts w:ascii="Times New Roman" w:eastAsia="Calibri" w:hAnsi="Times New Roman"/>
          <w:snapToGrid/>
          <w:sz w:val="24"/>
          <w:szCs w:val="24"/>
        </w:rPr>
        <w:t>tio,</w:t>
      </w:r>
      <w:r w:rsidR="002F60E1">
        <w:rPr>
          <w:rFonts w:ascii="Times New Roman" w:eastAsia="Calibri" w:hAnsi="Times New Roman"/>
          <w:snapToGrid/>
          <w:sz w:val="24"/>
          <w:szCs w:val="24"/>
        </w:rPr>
        <w:t xml:space="preserve"> </w:t>
      </w:r>
      <w:r w:rsidR="00F03125">
        <w:rPr>
          <w:rFonts w:ascii="Times New Roman" w:eastAsia="Calibri" w:hAnsi="Times New Roman"/>
          <w:snapToGrid/>
          <w:sz w:val="24"/>
          <w:szCs w:val="24"/>
        </w:rPr>
        <w:t xml:space="preserve">Claims </w:t>
      </w:r>
      <w:r w:rsidR="002F60E1">
        <w:rPr>
          <w:rFonts w:ascii="Times New Roman" w:eastAsia="Calibri" w:hAnsi="Times New Roman"/>
          <w:snapToGrid/>
          <w:sz w:val="24"/>
          <w:szCs w:val="24"/>
        </w:rPr>
        <w:t>C</w:t>
      </w:r>
      <w:r w:rsidR="00F03125">
        <w:rPr>
          <w:rFonts w:ascii="Times New Roman" w:eastAsia="Calibri" w:hAnsi="Times New Roman"/>
          <w:snapToGrid/>
          <w:sz w:val="24"/>
          <w:szCs w:val="24"/>
        </w:rPr>
        <w:t xml:space="preserve">losed </w:t>
      </w:r>
      <w:r w:rsidR="00C674AA">
        <w:rPr>
          <w:rFonts w:ascii="Times New Roman" w:eastAsia="Calibri" w:hAnsi="Times New Roman"/>
          <w:snapToGrid/>
          <w:sz w:val="24"/>
          <w:szCs w:val="24"/>
        </w:rPr>
        <w:t xml:space="preserve">as </w:t>
      </w:r>
      <w:r w:rsidR="00F03125">
        <w:rPr>
          <w:rFonts w:ascii="Times New Roman" w:eastAsia="Calibri" w:hAnsi="Times New Roman"/>
          <w:snapToGrid/>
          <w:sz w:val="24"/>
          <w:szCs w:val="24"/>
        </w:rPr>
        <w:t xml:space="preserve">no </w:t>
      </w:r>
      <w:r w:rsidR="00C674AA">
        <w:rPr>
          <w:rFonts w:ascii="Times New Roman" w:eastAsia="Calibri" w:hAnsi="Times New Roman"/>
          <w:snapToGrid/>
          <w:sz w:val="24"/>
          <w:szCs w:val="24"/>
        </w:rPr>
        <w:t>C</w:t>
      </w:r>
      <w:r w:rsidR="00F03125">
        <w:rPr>
          <w:rFonts w:ascii="Times New Roman" w:eastAsia="Calibri" w:hAnsi="Times New Roman"/>
          <w:snapToGrid/>
          <w:sz w:val="24"/>
          <w:szCs w:val="24"/>
        </w:rPr>
        <w:t xml:space="preserve">laims </w:t>
      </w:r>
      <w:proofErr w:type="gramStart"/>
      <w:r w:rsidR="00C674AA">
        <w:rPr>
          <w:rFonts w:ascii="Times New Roman" w:eastAsia="Calibri" w:hAnsi="Times New Roman"/>
          <w:snapToGrid/>
          <w:sz w:val="24"/>
          <w:szCs w:val="24"/>
        </w:rPr>
        <w:t>R</w:t>
      </w:r>
      <w:r w:rsidR="00F03125">
        <w:rPr>
          <w:rFonts w:ascii="Times New Roman" w:eastAsia="Calibri" w:hAnsi="Times New Roman"/>
          <w:snapToGrid/>
          <w:sz w:val="24"/>
          <w:szCs w:val="24"/>
        </w:rPr>
        <w:t>atio</w:t>
      </w:r>
      <w:r w:rsidR="002F60E1">
        <w:rPr>
          <w:rFonts w:ascii="Times New Roman" w:eastAsia="Calibri" w:hAnsi="Times New Roman"/>
          <w:snapToGrid/>
          <w:sz w:val="24"/>
          <w:szCs w:val="24"/>
        </w:rPr>
        <w:t>,</w:t>
      </w:r>
      <w:r w:rsidR="00F03125">
        <w:rPr>
          <w:rFonts w:ascii="Times New Roman" w:eastAsia="Calibri" w:hAnsi="Times New Roman"/>
          <w:snapToGrid/>
          <w:sz w:val="24"/>
          <w:szCs w:val="24"/>
        </w:rPr>
        <w:t xml:space="preserve"> and</w:t>
      </w:r>
      <w:proofErr w:type="gramEnd"/>
      <w:r w:rsidR="00F03125">
        <w:rPr>
          <w:rFonts w:ascii="Times New Roman" w:eastAsia="Calibri" w:hAnsi="Times New Roman"/>
          <w:snapToGrid/>
          <w:sz w:val="24"/>
          <w:szCs w:val="24"/>
        </w:rPr>
        <w:t xml:space="preserve"> Claims </w:t>
      </w:r>
      <w:r w:rsidR="00C674AA">
        <w:rPr>
          <w:rFonts w:ascii="Times New Roman" w:eastAsia="Calibri" w:hAnsi="Times New Roman"/>
          <w:snapToGrid/>
          <w:sz w:val="24"/>
          <w:szCs w:val="24"/>
        </w:rPr>
        <w:t>P</w:t>
      </w:r>
      <w:r w:rsidR="00F03125">
        <w:rPr>
          <w:rFonts w:ascii="Times New Roman" w:eastAsia="Calibri" w:hAnsi="Times New Roman"/>
          <w:snapToGrid/>
          <w:sz w:val="24"/>
          <w:szCs w:val="24"/>
        </w:rPr>
        <w:t xml:space="preserve">ayment </w:t>
      </w:r>
      <w:r w:rsidR="00C674AA">
        <w:rPr>
          <w:rFonts w:ascii="Times New Roman" w:eastAsia="Calibri" w:hAnsi="Times New Roman"/>
          <w:snapToGrid/>
          <w:sz w:val="24"/>
          <w:szCs w:val="24"/>
        </w:rPr>
        <w:t>R</w:t>
      </w:r>
      <w:r w:rsidR="00F03125">
        <w:rPr>
          <w:rFonts w:ascii="Times New Roman" w:eastAsia="Calibri" w:hAnsi="Times New Roman"/>
          <w:snapToGrid/>
          <w:sz w:val="24"/>
          <w:szCs w:val="24"/>
        </w:rPr>
        <w:t>atio</w:t>
      </w:r>
      <w:r w:rsidR="002F60E1">
        <w:rPr>
          <w:rFonts w:ascii="Times New Roman" w:eastAsia="Calibri" w:hAnsi="Times New Roman"/>
          <w:snapToGrid/>
          <w:sz w:val="24"/>
          <w:szCs w:val="24"/>
        </w:rPr>
        <w:t>)</w:t>
      </w:r>
      <w:r w:rsidR="00C674AA">
        <w:rPr>
          <w:rFonts w:ascii="Times New Roman" w:eastAsia="Calibri" w:hAnsi="Times New Roman"/>
          <w:snapToGrid/>
          <w:sz w:val="24"/>
          <w:szCs w:val="24"/>
        </w:rPr>
        <w:t xml:space="preserve">. </w:t>
      </w:r>
    </w:p>
    <w:p w14:paraId="46839C20" w14:textId="77777777" w:rsidR="008B3A0C" w:rsidRDefault="008B3A0C" w:rsidP="00012A16">
      <w:pPr>
        <w:pStyle w:val="ListParagraph"/>
        <w:rPr>
          <w:rFonts w:ascii="Times New Roman" w:eastAsia="Calibri" w:hAnsi="Times New Roman"/>
          <w:sz w:val="24"/>
          <w:szCs w:val="24"/>
        </w:rPr>
      </w:pPr>
    </w:p>
    <w:p w14:paraId="11C77322" w14:textId="5FFFD549" w:rsidR="00252A41" w:rsidRPr="00012A16" w:rsidRDefault="008B3A0C" w:rsidP="00012A16">
      <w:pPr>
        <w:pStyle w:val="ListParagraph"/>
        <w:numPr>
          <w:ilvl w:val="0"/>
          <w:numId w:val="11"/>
        </w:numPr>
        <w:rPr>
          <w:rFonts w:ascii="Times New Roman" w:hAnsi="Times New Roman"/>
          <w:sz w:val="24"/>
          <w:szCs w:val="24"/>
        </w:rPr>
      </w:pPr>
      <w:r w:rsidRPr="00012A16">
        <w:rPr>
          <w:rFonts w:ascii="Times New Roman" w:eastAsia="Calibri" w:hAnsi="Times New Roman"/>
          <w:sz w:val="24"/>
          <w:szCs w:val="24"/>
        </w:rPr>
        <w:t xml:space="preserve"> Complaint history lodged with the </w:t>
      </w:r>
      <w:r w:rsidR="00377270">
        <w:rPr>
          <w:rFonts w:ascii="Times New Roman" w:eastAsia="Calibri" w:hAnsi="Times New Roman"/>
          <w:sz w:val="24"/>
          <w:szCs w:val="24"/>
        </w:rPr>
        <w:t>Rwanda Insurance Regulator – National Bank of Rwanda (BNR)</w:t>
      </w:r>
      <w:r w:rsidR="0016390B" w:rsidRPr="00012A16">
        <w:rPr>
          <w:rFonts w:ascii="Times New Roman" w:eastAsia="Calibri" w:hAnsi="Times New Roman"/>
          <w:sz w:val="24"/>
          <w:szCs w:val="24"/>
        </w:rPr>
        <w:t xml:space="preserve">, including </w:t>
      </w:r>
      <w:r w:rsidR="00901884" w:rsidRPr="00012A16">
        <w:rPr>
          <w:rFonts w:ascii="Times New Roman" w:eastAsia="Calibri" w:hAnsi="Times New Roman"/>
          <w:sz w:val="24"/>
          <w:szCs w:val="24"/>
        </w:rPr>
        <w:t xml:space="preserve">resolutions and any penalties levied.  </w:t>
      </w:r>
      <w:r w:rsidR="00252A41" w:rsidRPr="00012A16">
        <w:rPr>
          <w:rFonts w:ascii="Times New Roman" w:hAnsi="Times New Roman"/>
          <w:sz w:val="24"/>
          <w:szCs w:val="24"/>
        </w:rPr>
        <w:t xml:space="preserve">The Government will use this information to determine the offeror’s </w:t>
      </w:r>
      <w:r w:rsidR="003C0828">
        <w:rPr>
          <w:rFonts w:ascii="Times New Roman" w:hAnsi="Times New Roman"/>
          <w:sz w:val="24"/>
          <w:szCs w:val="24"/>
        </w:rPr>
        <w:t xml:space="preserve">regulatory </w:t>
      </w:r>
      <w:r w:rsidR="00252A41" w:rsidRPr="00012A16">
        <w:rPr>
          <w:rFonts w:ascii="Times New Roman" w:hAnsi="Times New Roman"/>
          <w:sz w:val="24"/>
          <w:szCs w:val="24"/>
        </w:rPr>
        <w:t>responsibility and ability to perform under the contract.  Failure of an offeror to comply with a request for this information may cause the Government to determine the offeror to be non-responsible.</w:t>
      </w:r>
    </w:p>
    <w:p w14:paraId="74F06C9C" w14:textId="2B989155" w:rsidR="008B3A0C" w:rsidRPr="00BA0711" w:rsidRDefault="008B3A0C" w:rsidP="00012A16">
      <w:pPr>
        <w:spacing w:after="200"/>
        <w:ind w:left="720"/>
        <w:contextualSpacing/>
        <w:rPr>
          <w:rFonts w:ascii="Times New Roman" w:eastAsia="Calibri" w:hAnsi="Times New Roman"/>
          <w:snapToGrid/>
          <w:sz w:val="24"/>
          <w:szCs w:val="24"/>
        </w:rPr>
      </w:pPr>
    </w:p>
    <w:p w14:paraId="2E6B1931" w14:textId="77777777" w:rsidR="00DA10F7" w:rsidRPr="00BA0711" w:rsidRDefault="00DA10F7" w:rsidP="00010C8F">
      <w:pPr>
        <w:spacing w:after="200"/>
        <w:contextualSpacing/>
        <w:rPr>
          <w:rFonts w:ascii="Times New Roman" w:eastAsia="Calibri" w:hAnsi="Times New Roman"/>
          <w:snapToGrid/>
          <w:sz w:val="24"/>
          <w:szCs w:val="24"/>
        </w:rPr>
      </w:pPr>
    </w:p>
    <w:bookmarkEnd w:id="92"/>
    <w:p w14:paraId="5DB24630" w14:textId="77777777" w:rsidR="00DA10F7" w:rsidRDefault="00DA10F7" w:rsidP="00010C8F">
      <w:pPr>
        <w:spacing w:after="200"/>
        <w:contextualSpacing/>
        <w:rPr>
          <w:rFonts w:ascii="Times New Roman" w:eastAsia="Calibri" w:hAnsi="Times New Roman"/>
          <w:snapToGrid/>
          <w:sz w:val="24"/>
          <w:szCs w:val="24"/>
        </w:rPr>
      </w:pPr>
      <w:r w:rsidRPr="00BA0711">
        <w:rPr>
          <w:rFonts w:ascii="Times New Roman" w:eastAsia="Calibri" w:hAnsi="Times New Roman"/>
          <w:snapToGrid/>
          <w:sz w:val="24"/>
          <w:szCs w:val="24"/>
        </w:rPr>
        <w:t>Part 4</w:t>
      </w:r>
      <w:r w:rsidR="00EC500D">
        <w:rPr>
          <w:rFonts w:ascii="Times New Roman" w:eastAsia="Calibri" w:hAnsi="Times New Roman"/>
          <w:snapToGrid/>
          <w:sz w:val="24"/>
          <w:szCs w:val="24"/>
        </w:rPr>
        <w:tab/>
      </w:r>
      <w:r w:rsidRPr="00EC500D">
        <w:rPr>
          <w:rFonts w:ascii="Times New Roman" w:eastAsia="Calibri" w:hAnsi="Times New Roman"/>
          <w:snapToGrid/>
          <w:sz w:val="24"/>
          <w:szCs w:val="24"/>
          <w:u w:val="single"/>
        </w:rPr>
        <w:t>Licensing Information:</w:t>
      </w:r>
    </w:p>
    <w:p w14:paraId="1B3B9407" w14:textId="77777777" w:rsidR="00436215" w:rsidRPr="00BA0711" w:rsidRDefault="00436215" w:rsidP="00010C8F">
      <w:pPr>
        <w:spacing w:after="200"/>
        <w:contextualSpacing/>
        <w:rPr>
          <w:rFonts w:ascii="Times New Roman" w:eastAsia="Calibri" w:hAnsi="Times New Roman"/>
          <w:snapToGrid/>
          <w:sz w:val="24"/>
          <w:szCs w:val="24"/>
        </w:rPr>
      </w:pPr>
    </w:p>
    <w:p w14:paraId="57AA9C4B" w14:textId="06D20331" w:rsidR="00A05834" w:rsidRPr="00BA0711" w:rsidRDefault="00A05834" w:rsidP="00A05834">
      <w:pPr>
        <w:rPr>
          <w:rFonts w:ascii="Times New Roman" w:hAnsi="Times New Roman"/>
          <w:sz w:val="24"/>
          <w:szCs w:val="24"/>
        </w:rPr>
      </w:pPr>
      <w:r w:rsidRPr="00BA0711">
        <w:rPr>
          <w:rFonts w:ascii="Times New Roman" w:hAnsi="Times New Roman"/>
          <w:sz w:val="24"/>
          <w:szCs w:val="24"/>
        </w:rPr>
        <w:t>The offeror shall include a notarized copy of the most current license/certificate/-accreditation, which demonstrates that the offeror is licensed/certified/accredited or otherwise authorized by the Government of</w:t>
      </w:r>
      <w:r w:rsidRPr="00BA0711">
        <w:rPr>
          <w:rFonts w:ascii="Times New Roman" w:hAnsi="Times New Roman"/>
          <w:b/>
          <w:i/>
          <w:sz w:val="24"/>
          <w:szCs w:val="24"/>
        </w:rPr>
        <w:t xml:space="preserve"> </w:t>
      </w:r>
      <w:r w:rsidR="00356E5B" w:rsidRPr="00752432">
        <w:rPr>
          <w:rFonts w:ascii="Times New Roman" w:hAnsi="Times New Roman"/>
          <w:bCs/>
          <w:iCs/>
          <w:sz w:val="24"/>
          <w:szCs w:val="24"/>
        </w:rPr>
        <w:t>Rwanda</w:t>
      </w:r>
      <w:r w:rsidRPr="00BA0711">
        <w:rPr>
          <w:rFonts w:ascii="Times New Roman" w:hAnsi="Times New Roman"/>
          <w:b/>
          <w:i/>
          <w:sz w:val="24"/>
          <w:szCs w:val="24"/>
        </w:rPr>
        <w:t xml:space="preserve"> </w:t>
      </w:r>
      <w:r w:rsidRPr="00BA0711">
        <w:rPr>
          <w:rFonts w:ascii="Times New Roman" w:hAnsi="Times New Roman"/>
          <w:sz w:val="24"/>
          <w:szCs w:val="24"/>
        </w:rPr>
        <w:t xml:space="preserve">or its agent (e.g., insurance commission, board) to provide health insurance coverage to persons (to include organizations, companies, groups) within the host country.  If the offeror is not licensed/certified/accredited or otherwise authorized by the </w:t>
      </w:r>
      <w:r w:rsidR="00DE747D" w:rsidRPr="00BA0711">
        <w:rPr>
          <w:rFonts w:ascii="Times New Roman" w:hAnsi="Times New Roman"/>
          <w:sz w:val="24"/>
          <w:szCs w:val="24"/>
        </w:rPr>
        <w:t>G</w:t>
      </w:r>
      <w:r w:rsidRPr="00BA0711">
        <w:rPr>
          <w:rFonts w:ascii="Times New Roman" w:hAnsi="Times New Roman"/>
          <w:sz w:val="24"/>
          <w:szCs w:val="24"/>
        </w:rPr>
        <w:t>overnment of</w:t>
      </w:r>
      <w:r w:rsidRPr="00BA0711">
        <w:rPr>
          <w:rFonts w:ascii="Times New Roman" w:hAnsi="Times New Roman"/>
          <w:b/>
          <w:i/>
          <w:sz w:val="24"/>
          <w:szCs w:val="24"/>
        </w:rPr>
        <w:t xml:space="preserve"> </w:t>
      </w:r>
      <w:r w:rsidR="00356E5B" w:rsidRPr="00752432">
        <w:rPr>
          <w:rFonts w:ascii="Times New Roman" w:hAnsi="Times New Roman"/>
          <w:bCs/>
          <w:iCs/>
          <w:sz w:val="24"/>
          <w:szCs w:val="24"/>
        </w:rPr>
        <w:t>Rwanda</w:t>
      </w:r>
      <w:r w:rsidRPr="00752432">
        <w:rPr>
          <w:rFonts w:ascii="Times New Roman" w:hAnsi="Times New Roman"/>
          <w:bCs/>
          <w:iCs/>
          <w:sz w:val="24"/>
          <w:szCs w:val="24"/>
        </w:rPr>
        <w:t xml:space="preserve"> </w:t>
      </w:r>
      <w:r w:rsidRPr="00BA0711">
        <w:rPr>
          <w:rFonts w:ascii="Times New Roman" w:hAnsi="Times New Roman"/>
          <w:sz w:val="24"/>
          <w:szCs w:val="24"/>
        </w:rPr>
        <w:t xml:space="preserve">it must demonstrate that it is licensed/certified/accredited by a government other than </w:t>
      </w:r>
      <w:r w:rsidR="00356E5B" w:rsidRPr="00752432">
        <w:rPr>
          <w:rFonts w:ascii="Times New Roman" w:hAnsi="Times New Roman"/>
          <w:bCs/>
          <w:iCs/>
          <w:sz w:val="24"/>
          <w:szCs w:val="24"/>
        </w:rPr>
        <w:t>Rwanda</w:t>
      </w:r>
      <w:r w:rsidRPr="00BA0711">
        <w:rPr>
          <w:rFonts w:ascii="Times New Roman" w:hAnsi="Times New Roman"/>
          <w:b/>
          <w:i/>
          <w:sz w:val="24"/>
          <w:szCs w:val="24"/>
        </w:rPr>
        <w:t xml:space="preserve"> </w:t>
      </w:r>
      <w:r w:rsidRPr="00BA0711">
        <w:rPr>
          <w:rFonts w:ascii="Times New Roman" w:hAnsi="Times New Roman"/>
          <w:sz w:val="24"/>
          <w:szCs w:val="24"/>
        </w:rPr>
        <w:t xml:space="preserve">to provide health insurance for persons in </w:t>
      </w:r>
      <w:r w:rsidR="00356E5B" w:rsidRPr="00752432">
        <w:rPr>
          <w:rFonts w:ascii="Times New Roman" w:hAnsi="Times New Roman"/>
          <w:bCs/>
          <w:iCs/>
          <w:sz w:val="24"/>
          <w:szCs w:val="24"/>
        </w:rPr>
        <w:t>Rwanda</w:t>
      </w:r>
      <w:r w:rsidRPr="00BA0711">
        <w:rPr>
          <w:rFonts w:ascii="Times New Roman" w:hAnsi="Times New Roman"/>
          <w:b/>
          <w:i/>
          <w:sz w:val="24"/>
          <w:szCs w:val="24"/>
        </w:rPr>
        <w:t xml:space="preserve"> </w:t>
      </w:r>
      <w:r w:rsidRPr="00BA0711">
        <w:rPr>
          <w:rFonts w:ascii="Times New Roman" w:hAnsi="Times New Roman"/>
          <w:sz w:val="24"/>
          <w:szCs w:val="24"/>
        </w:rPr>
        <w:t xml:space="preserve">and must demonstrate its capacity to provide health benefits in </w:t>
      </w:r>
      <w:r w:rsidR="00356E5B" w:rsidRPr="00752432">
        <w:rPr>
          <w:rFonts w:ascii="Times New Roman" w:hAnsi="Times New Roman"/>
          <w:bCs/>
          <w:iCs/>
          <w:sz w:val="24"/>
          <w:szCs w:val="24"/>
        </w:rPr>
        <w:t>Rwanda</w:t>
      </w:r>
      <w:r w:rsidR="00B3224D">
        <w:rPr>
          <w:rFonts w:ascii="Times New Roman" w:hAnsi="Times New Roman"/>
          <w:b/>
          <w:i/>
          <w:sz w:val="24"/>
          <w:szCs w:val="24"/>
        </w:rPr>
        <w:t xml:space="preserve"> </w:t>
      </w:r>
      <w:r w:rsidRPr="00BA0711">
        <w:rPr>
          <w:rFonts w:ascii="Times New Roman" w:hAnsi="Times New Roman"/>
          <w:sz w:val="24"/>
          <w:szCs w:val="24"/>
        </w:rPr>
        <w:t>to meet the minimum requirements and other conditions set forth in this solicitation.</w:t>
      </w:r>
    </w:p>
    <w:p w14:paraId="473ADB96" w14:textId="77777777" w:rsidR="00A05834" w:rsidRPr="00BA0711" w:rsidRDefault="00A05834" w:rsidP="00A05834">
      <w:pPr>
        <w:ind w:left="1440"/>
        <w:rPr>
          <w:rFonts w:ascii="Times New Roman" w:hAnsi="Times New Roman"/>
          <w:sz w:val="24"/>
          <w:szCs w:val="24"/>
        </w:rPr>
      </w:pPr>
      <w:r w:rsidRPr="00BA0711">
        <w:rPr>
          <w:rFonts w:ascii="Times New Roman" w:hAnsi="Times New Roman"/>
          <w:sz w:val="24"/>
          <w:szCs w:val="24"/>
        </w:rPr>
        <w:t> </w:t>
      </w:r>
    </w:p>
    <w:p w14:paraId="3806EA60" w14:textId="17A4718F" w:rsidR="00A05834" w:rsidRPr="00BA0711" w:rsidRDefault="00A05834" w:rsidP="00A05834">
      <w:pPr>
        <w:rPr>
          <w:rFonts w:ascii="Times New Roman" w:hAnsi="Times New Roman"/>
          <w:sz w:val="24"/>
          <w:szCs w:val="24"/>
        </w:rPr>
      </w:pPr>
      <w:r w:rsidRPr="00BA0711">
        <w:rPr>
          <w:rFonts w:ascii="Times New Roman" w:hAnsi="Times New Roman"/>
          <w:sz w:val="24"/>
          <w:szCs w:val="24"/>
        </w:rPr>
        <w:t xml:space="preserve">This section shall demonstrate that the offeror is licensed/certified/accredited through no less than the final day of the base performance period and that the offeror is eligible for renewal for the option periods.  This section shall also summarize and describe any probationary, disciplinary or actions taken upon the offeror, which are in force or are about to be imposed upon the offeror by the </w:t>
      </w:r>
      <w:r w:rsidR="00DE747D" w:rsidRPr="00BA0711">
        <w:rPr>
          <w:rFonts w:ascii="Times New Roman" w:hAnsi="Times New Roman"/>
          <w:sz w:val="24"/>
          <w:szCs w:val="24"/>
        </w:rPr>
        <w:t>G</w:t>
      </w:r>
      <w:r w:rsidRPr="00BA0711">
        <w:rPr>
          <w:rFonts w:ascii="Times New Roman" w:hAnsi="Times New Roman"/>
          <w:sz w:val="24"/>
          <w:szCs w:val="24"/>
        </w:rPr>
        <w:t>overnment of</w:t>
      </w:r>
      <w:r w:rsidR="00171B74">
        <w:rPr>
          <w:rFonts w:ascii="Times New Roman" w:hAnsi="Times New Roman"/>
          <w:sz w:val="24"/>
          <w:szCs w:val="24"/>
        </w:rPr>
        <w:t xml:space="preserve"> </w:t>
      </w:r>
      <w:r w:rsidR="00356E5B" w:rsidRPr="00752432">
        <w:rPr>
          <w:rFonts w:ascii="Times New Roman" w:hAnsi="Times New Roman"/>
          <w:bCs/>
          <w:iCs/>
          <w:sz w:val="24"/>
          <w:szCs w:val="24"/>
        </w:rPr>
        <w:t>Rwanda</w:t>
      </w:r>
      <w:r w:rsidRPr="00752432">
        <w:rPr>
          <w:rFonts w:ascii="Times New Roman" w:hAnsi="Times New Roman"/>
          <w:bCs/>
          <w:iCs/>
          <w:sz w:val="24"/>
          <w:szCs w:val="24"/>
        </w:rPr>
        <w:t xml:space="preserve"> </w:t>
      </w:r>
      <w:r w:rsidRPr="00BA0711">
        <w:rPr>
          <w:rFonts w:ascii="Times New Roman" w:hAnsi="Times New Roman"/>
          <w:sz w:val="24"/>
          <w:szCs w:val="24"/>
        </w:rPr>
        <w:t xml:space="preserve">or its agents.  </w:t>
      </w:r>
    </w:p>
    <w:p w14:paraId="7C5A3964" w14:textId="77777777" w:rsidR="00A05834" w:rsidRPr="00BA0711" w:rsidRDefault="00A05834" w:rsidP="00A05834">
      <w:pPr>
        <w:ind w:left="1440"/>
        <w:rPr>
          <w:rFonts w:ascii="Times New Roman" w:hAnsi="Times New Roman"/>
          <w:sz w:val="24"/>
          <w:szCs w:val="24"/>
        </w:rPr>
      </w:pPr>
      <w:r w:rsidRPr="00BA0711">
        <w:rPr>
          <w:rFonts w:ascii="Times New Roman" w:hAnsi="Times New Roman"/>
          <w:sz w:val="24"/>
          <w:szCs w:val="24"/>
        </w:rPr>
        <w:lastRenderedPageBreak/>
        <w:t> </w:t>
      </w:r>
    </w:p>
    <w:p w14:paraId="2C58AD56" w14:textId="34539807" w:rsidR="00A05834" w:rsidRDefault="00A05834" w:rsidP="00A05834">
      <w:pPr>
        <w:rPr>
          <w:rFonts w:ascii="Times New Roman" w:hAnsi="Times New Roman"/>
          <w:sz w:val="24"/>
          <w:szCs w:val="24"/>
        </w:rPr>
      </w:pPr>
      <w:r w:rsidRPr="00BA0711">
        <w:rPr>
          <w:rFonts w:ascii="Times New Roman" w:hAnsi="Times New Roman"/>
          <w:sz w:val="24"/>
          <w:szCs w:val="24"/>
        </w:rPr>
        <w:t xml:space="preserve">Failure to demonstrate that the offeror is an authorized insurance company permitted to write and administer health insurance policies in </w:t>
      </w:r>
      <w:r w:rsidR="00356E5B" w:rsidRPr="00752432">
        <w:rPr>
          <w:rFonts w:ascii="Times New Roman" w:hAnsi="Times New Roman"/>
          <w:bCs/>
          <w:iCs/>
          <w:sz w:val="24"/>
          <w:szCs w:val="24"/>
        </w:rPr>
        <w:t>Rwanda</w:t>
      </w:r>
      <w:r w:rsidR="00171B74">
        <w:rPr>
          <w:rFonts w:ascii="Times New Roman" w:hAnsi="Times New Roman"/>
          <w:b/>
          <w:i/>
          <w:sz w:val="24"/>
          <w:szCs w:val="24"/>
        </w:rPr>
        <w:t xml:space="preserve"> </w:t>
      </w:r>
      <w:r w:rsidRPr="00BA0711">
        <w:rPr>
          <w:rFonts w:ascii="Times New Roman" w:hAnsi="Times New Roman"/>
          <w:sz w:val="24"/>
          <w:szCs w:val="24"/>
        </w:rPr>
        <w:t>shall be grounds for rejection of the proposal.</w:t>
      </w:r>
    </w:p>
    <w:p w14:paraId="214CDE94" w14:textId="77777777" w:rsidR="00E11C07" w:rsidRDefault="00E11C07" w:rsidP="00A05834">
      <w:pPr>
        <w:rPr>
          <w:rFonts w:ascii="Times New Roman" w:hAnsi="Times New Roman"/>
          <w:sz w:val="24"/>
          <w:szCs w:val="24"/>
        </w:rPr>
      </w:pPr>
    </w:p>
    <w:p w14:paraId="7B3F980E" w14:textId="7AA63EC2" w:rsidR="00E11C07" w:rsidRPr="00BA0711" w:rsidRDefault="00E11C07" w:rsidP="00A05834">
      <w:pPr>
        <w:rPr>
          <w:rFonts w:ascii="Times New Roman" w:hAnsi="Times New Roman"/>
          <w:sz w:val="24"/>
          <w:szCs w:val="24"/>
        </w:rPr>
      </w:pPr>
      <w:r>
        <w:rPr>
          <w:rFonts w:ascii="Times New Roman" w:hAnsi="Times New Roman"/>
          <w:sz w:val="24"/>
          <w:szCs w:val="24"/>
        </w:rPr>
        <w:t xml:space="preserve">The technical </w:t>
      </w:r>
      <w:proofErr w:type="gramStart"/>
      <w:r>
        <w:rPr>
          <w:rFonts w:ascii="Times New Roman" w:hAnsi="Times New Roman"/>
          <w:sz w:val="24"/>
          <w:szCs w:val="24"/>
        </w:rPr>
        <w:t>proposal</w:t>
      </w:r>
      <w:proofErr w:type="gramEnd"/>
      <w:r>
        <w:rPr>
          <w:rFonts w:ascii="Times New Roman" w:hAnsi="Times New Roman"/>
          <w:sz w:val="24"/>
          <w:szCs w:val="24"/>
        </w:rPr>
        <w:t xml:space="preserve"> </w:t>
      </w:r>
      <w:r w:rsidR="00E2359D">
        <w:rPr>
          <w:rFonts w:ascii="Times New Roman" w:hAnsi="Times New Roman"/>
          <w:sz w:val="24"/>
          <w:szCs w:val="24"/>
        </w:rPr>
        <w:t>per Part 1</w:t>
      </w:r>
      <w:r w:rsidR="00FB0502">
        <w:rPr>
          <w:rFonts w:ascii="Times New Roman" w:hAnsi="Times New Roman"/>
          <w:sz w:val="24"/>
          <w:szCs w:val="24"/>
        </w:rPr>
        <w:t>,</w:t>
      </w:r>
      <w:r w:rsidR="00E2359D">
        <w:rPr>
          <w:rFonts w:ascii="Times New Roman" w:hAnsi="Times New Roman"/>
          <w:sz w:val="24"/>
          <w:szCs w:val="24"/>
        </w:rPr>
        <w:t xml:space="preserve"> 2</w:t>
      </w:r>
      <w:r w:rsidR="00FB0502">
        <w:rPr>
          <w:rFonts w:ascii="Times New Roman" w:hAnsi="Times New Roman"/>
          <w:sz w:val="24"/>
          <w:szCs w:val="24"/>
        </w:rPr>
        <w:t>,</w:t>
      </w:r>
      <w:r w:rsidR="00E2359D">
        <w:rPr>
          <w:rFonts w:ascii="Times New Roman" w:hAnsi="Times New Roman"/>
          <w:sz w:val="24"/>
          <w:szCs w:val="24"/>
        </w:rPr>
        <w:t xml:space="preserve"> 3 and 4 </w:t>
      </w:r>
      <w:r>
        <w:rPr>
          <w:rFonts w:ascii="Times New Roman" w:hAnsi="Times New Roman"/>
          <w:sz w:val="24"/>
          <w:szCs w:val="24"/>
        </w:rPr>
        <w:t>will be evaluated to determine</w:t>
      </w:r>
      <w:r w:rsidR="00542DA8">
        <w:rPr>
          <w:rFonts w:ascii="Times New Roman" w:hAnsi="Times New Roman"/>
          <w:sz w:val="24"/>
          <w:szCs w:val="24"/>
        </w:rPr>
        <w:t xml:space="preserve"> its effectiveness, relevance,</w:t>
      </w:r>
      <w:r w:rsidR="0069749A">
        <w:rPr>
          <w:rFonts w:ascii="Times New Roman" w:hAnsi="Times New Roman"/>
          <w:sz w:val="24"/>
          <w:szCs w:val="24"/>
        </w:rPr>
        <w:t xml:space="preserve"> and capacity of the offeror to provide health insurance services</w:t>
      </w:r>
      <w:r w:rsidR="00AE58EF">
        <w:rPr>
          <w:rFonts w:ascii="Times New Roman" w:hAnsi="Times New Roman"/>
          <w:sz w:val="24"/>
          <w:szCs w:val="24"/>
        </w:rPr>
        <w:t xml:space="preserve"> per the requirements of the statement of work.</w:t>
      </w:r>
    </w:p>
    <w:p w14:paraId="60FE8765" w14:textId="77777777" w:rsidR="00873E88" w:rsidRPr="00BA0711" w:rsidRDefault="00873E88" w:rsidP="00010C8F">
      <w:pPr>
        <w:spacing w:after="200"/>
        <w:contextualSpacing/>
        <w:rPr>
          <w:rFonts w:ascii="Times New Roman" w:hAnsi="Times New Roman"/>
          <w:sz w:val="24"/>
          <w:szCs w:val="24"/>
        </w:rPr>
      </w:pPr>
    </w:p>
    <w:p w14:paraId="1F9D0EA7" w14:textId="77777777" w:rsidR="005B4D30" w:rsidRPr="00BA0711" w:rsidRDefault="005B4D30" w:rsidP="00A05834">
      <w:pPr>
        <w:contextualSpacing/>
        <w:rPr>
          <w:rFonts w:ascii="Times New Roman" w:hAnsi="Times New Roman"/>
          <w:sz w:val="24"/>
          <w:szCs w:val="24"/>
        </w:rPr>
      </w:pPr>
      <w:r w:rsidRPr="00BA0711">
        <w:rPr>
          <w:rFonts w:ascii="Times New Roman" w:hAnsi="Times New Roman"/>
          <w:sz w:val="24"/>
          <w:szCs w:val="24"/>
        </w:rPr>
        <w:t>L.</w:t>
      </w:r>
      <w:proofErr w:type="gramStart"/>
      <w:r w:rsidRPr="00BA0711">
        <w:rPr>
          <w:rFonts w:ascii="Times New Roman" w:hAnsi="Times New Roman"/>
          <w:sz w:val="24"/>
          <w:szCs w:val="24"/>
        </w:rPr>
        <w:t>4.3.3</w:t>
      </w:r>
      <w:proofErr w:type="gramEnd"/>
      <w:r w:rsidRPr="00BA0711">
        <w:rPr>
          <w:rFonts w:ascii="Times New Roman" w:hAnsi="Times New Roman"/>
          <w:sz w:val="24"/>
          <w:szCs w:val="24"/>
        </w:rPr>
        <w:t>.</w:t>
      </w:r>
      <w:r w:rsidRPr="00BA0711">
        <w:rPr>
          <w:rFonts w:ascii="Times New Roman" w:hAnsi="Times New Roman"/>
          <w:sz w:val="24"/>
          <w:szCs w:val="24"/>
        </w:rPr>
        <w:tab/>
      </w:r>
      <w:r w:rsidRPr="00436215">
        <w:rPr>
          <w:rFonts w:ascii="Times New Roman" w:hAnsi="Times New Roman"/>
          <w:sz w:val="24"/>
          <w:szCs w:val="24"/>
          <w:u w:val="single"/>
        </w:rPr>
        <w:t>Profit Sharing Credit</w:t>
      </w:r>
      <w:r w:rsidRPr="00BA0711">
        <w:rPr>
          <w:rFonts w:ascii="Times New Roman" w:hAnsi="Times New Roman"/>
          <w:sz w:val="24"/>
          <w:szCs w:val="24"/>
        </w:rPr>
        <w:t xml:space="preserve">  </w:t>
      </w:r>
    </w:p>
    <w:p w14:paraId="6747D1CA" w14:textId="77777777" w:rsidR="005B4D30" w:rsidRPr="00BA0711" w:rsidRDefault="005B4D30" w:rsidP="00010C8F">
      <w:pPr>
        <w:contextualSpacing/>
        <w:rPr>
          <w:rFonts w:ascii="Times New Roman" w:hAnsi="Times New Roman"/>
          <w:sz w:val="24"/>
          <w:szCs w:val="24"/>
        </w:rPr>
      </w:pPr>
    </w:p>
    <w:p w14:paraId="49482A45" w14:textId="77777777" w:rsidR="005B4D30" w:rsidRPr="00BA0711" w:rsidRDefault="005B4D30" w:rsidP="00A05834">
      <w:pPr>
        <w:contextualSpacing/>
        <w:rPr>
          <w:rFonts w:ascii="Times New Roman" w:hAnsi="Times New Roman"/>
          <w:sz w:val="24"/>
          <w:szCs w:val="24"/>
        </w:rPr>
      </w:pPr>
      <w:r w:rsidRPr="00BA0711">
        <w:rPr>
          <w:rFonts w:ascii="Times New Roman" w:hAnsi="Times New Roman"/>
          <w:sz w:val="24"/>
          <w:szCs w:val="24"/>
        </w:rPr>
        <w:t xml:space="preserve">The offeror shall indicate whether any insurance plan offered will be subject to participation in any </w:t>
      </w:r>
      <w:proofErr w:type="gramStart"/>
      <w:r w:rsidRPr="00BA0711">
        <w:rPr>
          <w:rFonts w:ascii="Times New Roman" w:hAnsi="Times New Roman"/>
          <w:sz w:val="24"/>
          <w:szCs w:val="24"/>
        </w:rPr>
        <w:t>profit sharing</w:t>
      </w:r>
      <w:proofErr w:type="gramEnd"/>
      <w:r w:rsidRPr="00BA0711">
        <w:rPr>
          <w:rFonts w:ascii="Times New Roman" w:hAnsi="Times New Roman"/>
          <w:sz w:val="24"/>
          <w:szCs w:val="24"/>
        </w:rPr>
        <w:t xml:space="preserve"> credit program, pooling agreement (including multinational agreements) or any other premium credit procedure.  If this is applicable, please </w:t>
      </w:r>
      <w:proofErr w:type="gramStart"/>
      <w:r w:rsidRPr="00BA0711">
        <w:rPr>
          <w:rFonts w:ascii="Times New Roman" w:hAnsi="Times New Roman"/>
          <w:sz w:val="24"/>
          <w:szCs w:val="24"/>
        </w:rPr>
        <w:t>describe</w:t>
      </w:r>
      <w:proofErr w:type="gramEnd"/>
      <w:r w:rsidRPr="00BA0711">
        <w:rPr>
          <w:rFonts w:ascii="Times New Roman" w:hAnsi="Times New Roman"/>
          <w:sz w:val="24"/>
          <w:szCs w:val="24"/>
        </w:rPr>
        <w:t>.  This is for evaluation only to distinguish between otherwise equally priced, technically acceptable proposals and will not be considered in determining the lowest-priced offeror.</w:t>
      </w:r>
    </w:p>
    <w:p w14:paraId="708A6484" w14:textId="77777777" w:rsidR="005B4D30" w:rsidRPr="00BA0711" w:rsidRDefault="005B4D30" w:rsidP="00010C8F">
      <w:pPr>
        <w:contextualSpacing/>
        <w:rPr>
          <w:rFonts w:ascii="Times New Roman" w:hAnsi="Times New Roman"/>
          <w:sz w:val="24"/>
          <w:szCs w:val="24"/>
        </w:rPr>
      </w:pPr>
      <w:r w:rsidRPr="00BA0711">
        <w:rPr>
          <w:rFonts w:ascii="Times New Roman" w:hAnsi="Times New Roman"/>
          <w:sz w:val="24"/>
          <w:szCs w:val="24"/>
        </w:rPr>
        <w:t> </w:t>
      </w:r>
    </w:p>
    <w:p w14:paraId="77A6A22B" w14:textId="77777777" w:rsidR="005B4D30" w:rsidRPr="00BA0711" w:rsidRDefault="005B4D30" w:rsidP="00A05834">
      <w:pPr>
        <w:rPr>
          <w:rFonts w:ascii="Times New Roman" w:hAnsi="Times New Roman"/>
          <w:sz w:val="24"/>
          <w:szCs w:val="24"/>
        </w:rPr>
      </w:pPr>
      <w:r w:rsidRPr="00BA0711">
        <w:rPr>
          <w:rFonts w:ascii="Times New Roman" w:hAnsi="Times New Roman"/>
          <w:sz w:val="24"/>
          <w:szCs w:val="24"/>
        </w:rPr>
        <w:t>L.4.3.4</w:t>
      </w:r>
      <w:r w:rsidRPr="00BA0711">
        <w:rPr>
          <w:rFonts w:ascii="Times New Roman" w:hAnsi="Times New Roman"/>
          <w:sz w:val="24"/>
          <w:szCs w:val="24"/>
        </w:rPr>
        <w:tab/>
      </w:r>
      <w:r w:rsidRPr="00BA0711">
        <w:rPr>
          <w:rFonts w:ascii="Times New Roman" w:hAnsi="Times New Roman"/>
          <w:sz w:val="24"/>
          <w:szCs w:val="24"/>
        </w:rPr>
        <w:tab/>
      </w:r>
      <w:r w:rsidRPr="00436215">
        <w:rPr>
          <w:rFonts w:ascii="Times New Roman" w:hAnsi="Times New Roman"/>
          <w:sz w:val="24"/>
          <w:szCs w:val="24"/>
          <w:u w:val="single"/>
        </w:rPr>
        <w:t>Employee Pool</w:t>
      </w:r>
    </w:p>
    <w:p w14:paraId="4EA852F1" w14:textId="77777777" w:rsidR="005B4D30" w:rsidRPr="00BA0711" w:rsidRDefault="005B4D30" w:rsidP="00010C8F">
      <w:pPr>
        <w:rPr>
          <w:rFonts w:ascii="Times New Roman" w:hAnsi="Times New Roman"/>
          <w:sz w:val="24"/>
          <w:szCs w:val="24"/>
        </w:rPr>
      </w:pPr>
    </w:p>
    <w:p w14:paraId="2A82C331" w14:textId="77777777" w:rsidR="005B4D30" w:rsidRPr="00BA0711" w:rsidRDefault="005B4D30" w:rsidP="00A05834">
      <w:pPr>
        <w:rPr>
          <w:rFonts w:ascii="Times New Roman" w:hAnsi="Times New Roman"/>
          <w:sz w:val="24"/>
          <w:szCs w:val="24"/>
        </w:rPr>
      </w:pPr>
      <w:r w:rsidRPr="00BA0711">
        <w:rPr>
          <w:rFonts w:ascii="Times New Roman" w:hAnsi="Times New Roman"/>
          <w:sz w:val="24"/>
          <w:szCs w:val="24"/>
        </w:rPr>
        <w:t xml:space="preserve">The offeror shall describe the </w:t>
      </w:r>
      <w:proofErr w:type="gramStart"/>
      <w:r w:rsidRPr="00BA0711">
        <w:rPr>
          <w:rFonts w:ascii="Times New Roman" w:hAnsi="Times New Roman"/>
          <w:sz w:val="24"/>
          <w:szCs w:val="24"/>
        </w:rPr>
        <w:t>pool</w:t>
      </w:r>
      <w:proofErr w:type="gramEnd"/>
      <w:r w:rsidRPr="00BA0711">
        <w:rPr>
          <w:rFonts w:ascii="Times New Roman" w:hAnsi="Times New Roman"/>
          <w:sz w:val="24"/>
          <w:szCs w:val="24"/>
        </w:rPr>
        <w:t xml:space="preserve"> that will apply to the employees under this contract.  The offeror will describe the size of the pool, whether it is a mixture of commercial and government (if applicable), alternative pools that are available in the event the economic price adjustment clause becomes effective.</w:t>
      </w:r>
    </w:p>
    <w:p w14:paraId="7586E7E5" w14:textId="77777777" w:rsidR="005B4D30" w:rsidRPr="00BA0711" w:rsidRDefault="005B4D30" w:rsidP="00010C8F">
      <w:pPr>
        <w:rPr>
          <w:rFonts w:ascii="Times New Roman" w:hAnsi="Times New Roman"/>
          <w:sz w:val="24"/>
          <w:szCs w:val="24"/>
        </w:rPr>
      </w:pPr>
    </w:p>
    <w:p w14:paraId="537B25C4" w14:textId="77777777" w:rsidR="00EC500D" w:rsidRDefault="005B4D30" w:rsidP="00010C8F">
      <w:pPr>
        <w:rPr>
          <w:rFonts w:ascii="Times New Roman" w:hAnsi="Times New Roman"/>
          <w:sz w:val="24"/>
          <w:szCs w:val="24"/>
          <w:u w:val="single"/>
        </w:rPr>
      </w:pPr>
      <w:r w:rsidRPr="00BA0711">
        <w:rPr>
          <w:rFonts w:ascii="Times New Roman" w:hAnsi="Times New Roman"/>
          <w:sz w:val="24"/>
          <w:szCs w:val="24"/>
        </w:rPr>
        <w:t>L.5</w:t>
      </w:r>
      <w:r w:rsidR="0031561F" w:rsidRPr="00BA0711">
        <w:rPr>
          <w:rFonts w:ascii="Times New Roman" w:hAnsi="Times New Roman"/>
          <w:sz w:val="24"/>
          <w:szCs w:val="24"/>
        </w:rPr>
        <w:tab/>
      </w:r>
      <w:proofErr w:type="gramStart"/>
      <w:r w:rsidRPr="00EC500D">
        <w:rPr>
          <w:rFonts w:ascii="Times New Roman" w:hAnsi="Times New Roman"/>
          <w:sz w:val="24"/>
          <w:szCs w:val="24"/>
          <w:u w:val="single"/>
        </w:rPr>
        <w:t>52.252</w:t>
      </w:r>
      <w:r w:rsidRPr="00EC500D">
        <w:rPr>
          <w:rFonts w:ascii="Times New Roman" w:hAnsi="Times New Roman"/>
          <w:sz w:val="24"/>
          <w:szCs w:val="24"/>
          <w:u w:val="single"/>
        </w:rPr>
        <w:noBreakHyphen/>
        <w:t>1</w:t>
      </w:r>
      <w:proofErr w:type="gramEnd"/>
      <w:r w:rsidR="00436215" w:rsidRPr="00EC500D">
        <w:rPr>
          <w:rFonts w:ascii="Times New Roman" w:hAnsi="Times New Roman"/>
          <w:sz w:val="24"/>
          <w:szCs w:val="24"/>
          <w:u w:val="single"/>
        </w:rPr>
        <w:tab/>
      </w:r>
      <w:r w:rsidRPr="00EC500D">
        <w:rPr>
          <w:rFonts w:ascii="Times New Roman" w:hAnsi="Times New Roman"/>
          <w:sz w:val="24"/>
          <w:szCs w:val="24"/>
          <w:u w:val="single"/>
        </w:rPr>
        <w:t>SOLICITATION PROVISIONS INCORPORATED BY REFERENCE</w:t>
      </w:r>
    </w:p>
    <w:p w14:paraId="3664A77F" w14:textId="77777777" w:rsidR="005B4D30" w:rsidRPr="00EC500D" w:rsidRDefault="005B4D30" w:rsidP="004063EE">
      <w:pPr>
        <w:ind w:left="1440" w:firstLine="720"/>
        <w:rPr>
          <w:rFonts w:ascii="Times New Roman" w:hAnsi="Times New Roman"/>
          <w:sz w:val="24"/>
          <w:szCs w:val="24"/>
          <w:u w:val="single"/>
        </w:rPr>
      </w:pPr>
      <w:r w:rsidRPr="00EC500D">
        <w:rPr>
          <w:rFonts w:ascii="Times New Roman" w:hAnsi="Times New Roman"/>
          <w:sz w:val="24"/>
          <w:szCs w:val="24"/>
          <w:u w:val="single"/>
        </w:rPr>
        <w:t>(FEB</w:t>
      </w:r>
      <w:r w:rsidR="00A411E6" w:rsidRPr="00EC500D">
        <w:rPr>
          <w:rFonts w:ascii="Times New Roman" w:hAnsi="Times New Roman"/>
          <w:sz w:val="24"/>
          <w:szCs w:val="24"/>
          <w:u w:val="single"/>
        </w:rPr>
        <w:t xml:space="preserve"> </w:t>
      </w:r>
      <w:r w:rsidRPr="00EC500D">
        <w:rPr>
          <w:rFonts w:ascii="Times New Roman" w:hAnsi="Times New Roman"/>
          <w:sz w:val="24"/>
          <w:szCs w:val="24"/>
          <w:u w:val="single"/>
        </w:rPr>
        <w:t>1998)</w:t>
      </w:r>
    </w:p>
    <w:p w14:paraId="4E7A7E11" w14:textId="77777777" w:rsidR="005B4D30" w:rsidRPr="00BA0711" w:rsidRDefault="005B4D30" w:rsidP="00010C8F">
      <w:pPr>
        <w:rPr>
          <w:rFonts w:ascii="Times New Roman" w:hAnsi="Times New Roman"/>
          <w:sz w:val="24"/>
          <w:szCs w:val="24"/>
        </w:rPr>
      </w:pPr>
    </w:p>
    <w:p w14:paraId="4C431E3A" w14:textId="77777777" w:rsidR="00525C4E" w:rsidRPr="00BA0711" w:rsidRDefault="00525C4E" w:rsidP="00525C4E">
      <w:pPr>
        <w:rPr>
          <w:rFonts w:ascii="Times New Roman" w:eastAsia="Calibri" w:hAnsi="Times New Roman"/>
          <w:snapToGrid/>
          <w:sz w:val="24"/>
          <w:szCs w:val="24"/>
        </w:rPr>
      </w:pPr>
      <w:r w:rsidRPr="00BA0711">
        <w:rPr>
          <w:rFonts w:ascii="Times New Roman" w:eastAsia="Calibri" w:hAnsi="Times New Roman"/>
          <w:snapToGrid/>
          <w:sz w:val="24"/>
          <w:szCs w:val="24"/>
        </w:rPr>
        <w:t xml:space="preserve">This solicitation incorporates one or more solicitation provisions by reference, with the same force and effect as if they were given in full text. Upon request, the Contracting Officer will make their full text available. In addition, the full text of a clause may be accessed electronically at </w:t>
      </w:r>
      <w:hyperlink r:id="rId105" w:history="1">
        <w:r w:rsidRPr="00BA0711">
          <w:rPr>
            <w:rFonts w:ascii="Times New Roman" w:eastAsia="Calibri" w:hAnsi="Times New Roman"/>
            <w:snapToGrid/>
            <w:color w:val="0563C1"/>
            <w:sz w:val="24"/>
            <w:szCs w:val="24"/>
            <w:u w:val="single"/>
          </w:rPr>
          <w:t>Acquisition.gov</w:t>
        </w:r>
      </w:hyperlink>
      <w:r w:rsidRPr="00BA0711">
        <w:rPr>
          <w:rFonts w:ascii="Times New Roman" w:eastAsia="Calibri" w:hAnsi="Times New Roman"/>
          <w:snapToGrid/>
          <w:sz w:val="24"/>
          <w:szCs w:val="24"/>
        </w:rPr>
        <w:t xml:space="preserve"> this address is subject to change.</w:t>
      </w:r>
    </w:p>
    <w:p w14:paraId="45EB7EEC" w14:textId="77777777" w:rsidR="00525C4E" w:rsidRPr="00BA0711" w:rsidRDefault="00525C4E" w:rsidP="00525C4E">
      <w:pPr>
        <w:rPr>
          <w:rFonts w:ascii="Times New Roman" w:eastAsia="Calibri" w:hAnsi="Times New Roman"/>
          <w:snapToGrid/>
          <w:sz w:val="24"/>
          <w:szCs w:val="24"/>
        </w:rPr>
      </w:pPr>
    </w:p>
    <w:p w14:paraId="7670F421" w14:textId="77777777" w:rsidR="00525C4E" w:rsidRPr="00BA0711" w:rsidRDefault="00525C4E" w:rsidP="00525C4E">
      <w:pPr>
        <w:rPr>
          <w:rFonts w:ascii="Times New Roman" w:eastAsia="Calibri" w:hAnsi="Times New Roman"/>
          <w:snapToGrid/>
          <w:sz w:val="24"/>
          <w:szCs w:val="24"/>
        </w:rPr>
      </w:pPr>
      <w:r w:rsidRPr="00BA0711">
        <w:rPr>
          <w:rFonts w:ascii="Times New Roman" w:eastAsia="Calibri" w:hAnsi="Times New Roman"/>
          <w:snapToGrid/>
          <w:sz w:val="24"/>
          <w:szCs w:val="24"/>
        </w:rPr>
        <w:t xml:space="preserve">If the Federal Acquisition Regulation (FAR) is not available at the location indicated above, use the Department of State Acquisition website at </w:t>
      </w:r>
      <w:hyperlink r:id="rId106" w:history="1">
        <w:r w:rsidRPr="00BA0711">
          <w:rPr>
            <w:rFonts w:ascii="Times New Roman" w:eastAsia="Calibri" w:hAnsi="Times New Roman"/>
            <w:snapToGrid/>
            <w:color w:val="0563C1"/>
            <w:sz w:val="24"/>
            <w:szCs w:val="24"/>
            <w:u w:val="single"/>
          </w:rPr>
          <w:t>e-CFR</w:t>
        </w:r>
      </w:hyperlink>
      <w:r w:rsidRPr="00BA0711">
        <w:rPr>
          <w:rFonts w:ascii="Times New Roman" w:eastAsia="Calibri" w:hAnsi="Times New Roman"/>
          <w:snapToGrid/>
          <w:sz w:val="24"/>
          <w:szCs w:val="24"/>
        </w:rPr>
        <w:t xml:space="preserve"> to see the links to the FAR.  You may also use an Internet “search engine” (for example, Google, Yahoo or Excite) to obtain the latest location of the most current FAR.</w:t>
      </w:r>
    </w:p>
    <w:p w14:paraId="6652925E" w14:textId="77777777" w:rsidR="005B4D30" w:rsidRPr="00BA0711" w:rsidRDefault="005B4D30" w:rsidP="009A683F">
      <w:pPr>
        <w:rPr>
          <w:rFonts w:ascii="Times New Roman" w:hAnsi="Times New Roman"/>
          <w:sz w:val="24"/>
          <w:szCs w:val="24"/>
        </w:rPr>
      </w:pPr>
    </w:p>
    <w:p w14:paraId="08C60E12" w14:textId="77777777" w:rsidR="001A1AAF" w:rsidRPr="009A683F" w:rsidRDefault="00436215" w:rsidP="005F435F">
      <w:pPr>
        <w:jc w:val="center"/>
        <w:rPr>
          <w:rFonts w:ascii="Times New Roman" w:hAnsi="Times New Roman"/>
          <w:sz w:val="24"/>
          <w:szCs w:val="24"/>
          <w:u w:val="single"/>
        </w:rPr>
      </w:pPr>
      <w:r w:rsidRPr="009A683F">
        <w:rPr>
          <w:rFonts w:ascii="Times New Roman" w:hAnsi="Times New Roman"/>
          <w:sz w:val="24"/>
          <w:szCs w:val="24"/>
          <w:u w:val="single"/>
        </w:rPr>
        <w:t>THE FOLLOWING FEDERAL ACQUISITION REGULATION PROVISIONS ARE INCORPORATED BY REFERENCE:</w:t>
      </w:r>
    </w:p>
    <w:p w14:paraId="31168DED" w14:textId="77777777" w:rsidR="00AE773D" w:rsidRPr="00BA0711" w:rsidRDefault="00AE773D" w:rsidP="009A683F">
      <w:pPr>
        <w:rPr>
          <w:rFonts w:ascii="Times New Roman" w:hAnsi="Times New Roman"/>
          <w:sz w:val="24"/>
          <w:szCs w:val="24"/>
        </w:rPr>
      </w:pPr>
    </w:p>
    <w:p w14:paraId="494F7837" w14:textId="77777777" w:rsidR="00F00C9A" w:rsidRPr="00BA0711" w:rsidRDefault="00F00C9A" w:rsidP="009A683F">
      <w:pPr>
        <w:tabs>
          <w:tab w:val="left" w:pos="2160"/>
        </w:tabs>
        <w:ind w:left="1440" w:hanging="1440"/>
        <w:rPr>
          <w:rFonts w:ascii="Times New Roman" w:hAnsi="Times New Roman"/>
          <w:sz w:val="24"/>
          <w:szCs w:val="24"/>
        </w:rPr>
      </w:pPr>
      <w:r w:rsidRPr="00BA0711">
        <w:rPr>
          <w:rFonts w:ascii="Times New Roman" w:hAnsi="Times New Roman"/>
          <w:sz w:val="24"/>
          <w:szCs w:val="24"/>
          <w:u w:val="single"/>
        </w:rPr>
        <w:t>PROVISION</w:t>
      </w:r>
      <w:r w:rsidRPr="00BA0711">
        <w:rPr>
          <w:rFonts w:ascii="Times New Roman" w:hAnsi="Times New Roman"/>
          <w:sz w:val="24"/>
          <w:szCs w:val="24"/>
        </w:rPr>
        <w:tab/>
      </w:r>
      <w:r w:rsidRPr="00BA0711">
        <w:rPr>
          <w:rFonts w:ascii="Times New Roman" w:hAnsi="Times New Roman"/>
          <w:sz w:val="24"/>
          <w:szCs w:val="24"/>
          <w:u w:val="single"/>
        </w:rPr>
        <w:t>TITLE AND DATE</w:t>
      </w:r>
    </w:p>
    <w:p w14:paraId="08C3BBE3" w14:textId="77777777" w:rsidR="00F00C9A" w:rsidRPr="00BA0711" w:rsidRDefault="00F00C9A" w:rsidP="009A683F">
      <w:pPr>
        <w:rPr>
          <w:rFonts w:ascii="Times New Roman" w:hAnsi="Times New Roman"/>
          <w:sz w:val="24"/>
          <w:szCs w:val="24"/>
        </w:rPr>
      </w:pPr>
    </w:p>
    <w:p w14:paraId="580BA823" w14:textId="77777777" w:rsidR="009023AB" w:rsidRPr="00BA0711" w:rsidRDefault="009023AB" w:rsidP="009A683F">
      <w:pPr>
        <w:rPr>
          <w:rFonts w:ascii="Times New Roman" w:hAnsi="Times New Roman"/>
          <w:sz w:val="24"/>
          <w:szCs w:val="24"/>
        </w:rPr>
      </w:pPr>
      <w:r w:rsidRPr="00BA0711">
        <w:rPr>
          <w:rFonts w:ascii="Times New Roman" w:hAnsi="Times New Roman"/>
          <w:sz w:val="24"/>
          <w:szCs w:val="24"/>
        </w:rPr>
        <w:t>52.204-7</w:t>
      </w:r>
      <w:r w:rsidRPr="00BA0711">
        <w:rPr>
          <w:rFonts w:ascii="Times New Roman" w:hAnsi="Times New Roman"/>
          <w:sz w:val="24"/>
          <w:szCs w:val="24"/>
        </w:rPr>
        <w:tab/>
        <w:t xml:space="preserve">SYSTEM FOR AWARD MANAGEMENT (OCT 2018) </w:t>
      </w:r>
    </w:p>
    <w:p w14:paraId="523E3B27" w14:textId="77777777" w:rsidR="009023AB" w:rsidRPr="00BA0711" w:rsidRDefault="009023AB" w:rsidP="009A683F">
      <w:pPr>
        <w:rPr>
          <w:rFonts w:ascii="Times New Roman" w:hAnsi="Times New Roman"/>
          <w:sz w:val="24"/>
          <w:szCs w:val="24"/>
        </w:rPr>
      </w:pPr>
    </w:p>
    <w:p w14:paraId="38702B59" w14:textId="77777777" w:rsidR="009A683F" w:rsidRDefault="009023AB" w:rsidP="009A683F">
      <w:pPr>
        <w:rPr>
          <w:rFonts w:ascii="Times New Roman" w:hAnsi="Times New Roman"/>
          <w:caps/>
          <w:sz w:val="24"/>
          <w:szCs w:val="24"/>
        </w:rPr>
      </w:pPr>
      <w:r w:rsidRPr="00BA0711">
        <w:rPr>
          <w:rFonts w:ascii="Times New Roman" w:hAnsi="Times New Roman"/>
          <w:sz w:val="24"/>
          <w:szCs w:val="24"/>
        </w:rPr>
        <w:t>52.204-16</w:t>
      </w:r>
      <w:r w:rsidR="009A683F">
        <w:rPr>
          <w:rFonts w:ascii="Times New Roman" w:hAnsi="Times New Roman"/>
          <w:sz w:val="24"/>
          <w:szCs w:val="24"/>
        </w:rPr>
        <w:tab/>
      </w:r>
      <w:r w:rsidRPr="00BA0711">
        <w:rPr>
          <w:rFonts w:ascii="Times New Roman" w:hAnsi="Times New Roman"/>
          <w:caps/>
          <w:sz w:val="24"/>
          <w:szCs w:val="24"/>
        </w:rPr>
        <w:t>Commercial and Government Entity Code</w:t>
      </w:r>
      <w:r w:rsidR="009A683F">
        <w:rPr>
          <w:rFonts w:ascii="Times New Roman" w:hAnsi="Times New Roman"/>
          <w:caps/>
          <w:sz w:val="24"/>
          <w:szCs w:val="24"/>
        </w:rPr>
        <w:t xml:space="preserve"> </w:t>
      </w:r>
    </w:p>
    <w:p w14:paraId="423BC98D" w14:textId="77777777" w:rsidR="009023AB" w:rsidRPr="00BA0711" w:rsidRDefault="00B678DE" w:rsidP="009A683F">
      <w:pPr>
        <w:ind w:left="720" w:firstLine="720"/>
        <w:rPr>
          <w:rFonts w:ascii="Times New Roman" w:hAnsi="Times New Roman"/>
          <w:sz w:val="24"/>
          <w:szCs w:val="24"/>
        </w:rPr>
      </w:pPr>
      <w:r w:rsidRPr="00BA0711">
        <w:rPr>
          <w:rFonts w:ascii="Times New Roman" w:hAnsi="Times New Roman"/>
          <w:caps/>
          <w:sz w:val="24"/>
          <w:szCs w:val="24"/>
        </w:rPr>
        <w:t>reporting</w:t>
      </w:r>
      <w:r w:rsidR="009023AB" w:rsidRPr="00BA0711">
        <w:rPr>
          <w:rFonts w:ascii="Times New Roman" w:hAnsi="Times New Roman"/>
          <w:sz w:val="24"/>
          <w:szCs w:val="24"/>
        </w:rPr>
        <w:t xml:space="preserve"> </w:t>
      </w:r>
      <w:r w:rsidR="00EC713A">
        <w:rPr>
          <w:rFonts w:ascii="Times New Roman" w:hAnsi="Times New Roman"/>
          <w:sz w:val="24"/>
          <w:szCs w:val="24"/>
        </w:rPr>
        <w:t>(AUG 2020</w:t>
      </w:r>
      <w:r w:rsidR="009023AB" w:rsidRPr="00BA0711">
        <w:rPr>
          <w:rFonts w:ascii="Times New Roman" w:hAnsi="Times New Roman"/>
          <w:sz w:val="24"/>
          <w:szCs w:val="24"/>
        </w:rPr>
        <w:t>)</w:t>
      </w:r>
    </w:p>
    <w:p w14:paraId="0AB0065C" w14:textId="77777777" w:rsidR="009023AB" w:rsidRPr="00BA0711" w:rsidRDefault="009023AB" w:rsidP="009A683F">
      <w:pPr>
        <w:rPr>
          <w:rFonts w:ascii="Times New Roman" w:hAnsi="Times New Roman"/>
          <w:sz w:val="24"/>
          <w:szCs w:val="24"/>
        </w:rPr>
      </w:pPr>
    </w:p>
    <w:p w14:paraId="351B2841" w14:textId="77777777" w:rsidR="00436215" w:rsidRPr="00BA0711" w:rsidRDefault="00436215" w:rsidP="009A683F">
      <w:pPr>
        <w:rPr>
          <w:rFonts w:ascii="Times New Roman" w:hAnsi="Times New Roman"/>
          <w:b/>
          <w:i/>
          <w:snapToGrid/>
          <w:color w:val="000000"/>
          <w:sz w:val="24"/>
          <w:szCs w:val="24"/>
          <w:lang w:val="en"/>
        </w:rPr>
      </w:pPr>
    </w:p>
    <w:p w14:paraId="6DE40CF1" w14:textId="77777777" w:rsidR="009023AB" w:rsidRPr="00BA0711" w:rsidRDefault="009023AB" w:rsidP="009A683F">
      <w:pPr>
        <w:ind w:left="1440" w:hanging="1440"/>
        <w:rPr>
          <w:rFonts w:ascii="Times New Roman" w:hAnsi="Times New Roman"/>
          <w:snapToGrid/>
          <w:color w:val="000000"/>
          <w:sz w:val="24"/>
          <w:szCs w:val="24"/>
          <w:lang w:val="en"/>
        </w:rPr>
      </w:pPr>
      <w:r w:rsidRPr="00BA0711">
        <w:rPr>
          <w:rFonts w:ascii="Times New Roman" w:hAnsi="Times New Roman"/>
          <w:snapToGrid/>
          <w:color w:val="000000"/>
          <w:sz w:val="24"/>
          <w:szCs w:val="24"/>
          <w:lang w:val="en"/>
        </w:rPr>
        <w:t>52.209-7</w:t>
      </w:r>
      <w:r w:rsidR="009A683F">
        <w:rPr>
          <w:rFonts w:ascii="Times New Roman" w:hAnsi="Times New Roman"/>
          <w:snapToGrid/>
          <w:color w:val="000000"/>
          <w:sz w:val="24"/>
          <w:szCs w:val="24"/>
          <w:lang w:val="en"/>
        </w:rPr>
        <w:tab/>
      </w:r>
      <w:r w:rsidRPr="00BA0711">
        <w:rPr>
          <w:rFonts w:ascii="Times New Roman" w:hAnsi="Times New Roman"/>
          <w:snapToGrid/>
          <w:color w:val="000000"/>
          <w:sz w:val="24"/>
          <w:szCs w:val="24"/>
          <w:lang w:val="en"/>
        </w:rPr>
        <w:t>INFORMATION REGARDING RESPONSIBILITY MATTERS (OCT 2018)</w:t>
      </w:r>
    </w:p>
    <w:p w14:paraId="60D176C1" w14:textId="77777777" w:rsidR="009023AB" w:rsidRPr="00BA0711" w:rsidRDefault="009023AB" w:rsidP="009A683F">
      <w:pPr>
        <w:rPr>
          <w:rFonts w:ascii="Times New Roman" w:hAnsi="Times New Roman"/>
          <w:b/>
          <w:i/>
          <w:snapToGrid/>
          <w:color w:val="000000"/>
          <w:sz w:val="24"/>
          <w:szCs w:val="24"/>
          <w:lang w:val="en"/>
        </w:rPr>
      </w:pPr>
    </w:p>
    <w:p w14:paraId="5EC5B808" w14:textId="77777777" w:rsidR="009023AB" w:rsidRPr="00BA0711" w:rsidRDefault="009023AB" w:rsidP="009A683F">
      <w:pPr>
        <w:rPr>
          <w:rFonts w:ascii="Times New Roman" w:hAnsi="Times New Roman"/>
          <w:sz w:val="24"/>
          <w:szCs w:val="24"/>
        </w:rPr>
      </w:pPr>
      <w:r w:rsidRPr="00BA0711">
        <w:rPr>
          <w:rFonts w:ascii="Times New Roman" w:hAnsi="Times New Roman"/>
          <w:sz w:val="24"/>
          <w:szCs w:val="24"/>
        </w:rPr>
        <w:t>52.214-34</w:t>
      </w:r>
      <w:r w:rsidRPr="00BA0711">
        <w:rPr>
          <w:rFonts w:ascii="Times New Roman" w:hAnsi="Times New Roman"/>
          <w:sz w:val="24"/>
          <w:szCs w:val="24"/>
        </w:rPr>
        <w:tab/>
        <w:t>SUBMISSION OF OFFERS IN ENGLISH LANGUAGE (APR 1991)</w:t>
      </w:r>
    </w:p>
    <w:p w14:paraId="6231F6A7" w14:textId="77777777" w:rsidR="009023AB" w:rsidRPr="00BA0711" w:rsidRDefault="009023AB" w:rsidP="009A683F">
      <w:pPr>
        <w:rPr>
          <w:rFonts w:ascii="Times New Roman" w:hAnsi="Times New Roman"/>
          <w:sz w:val="24"/>
          <w:szCs w:val="24"/>
        </w:rPr>
      </w:pPr>
    </w:p>
    <w:p w14:paraId="31D04627" w14:textId="77777777" w:rsidR="009023AB" w:rsidRPr="00BA0711" w:rsidRDefault="009023AB" w:rsidP="009A683F">
      <w:pPr>
        <w:ind w:left="1440" w:hanging="1440"/>
        <w:rPr>
          <w:rFonts w:ascii="Times New Roman" w:hAnsi="Times New Roman"/>
          <w:sz w:val="24"/>
          <w:szCs w:val="24"/>
        </w:rPr>
      </w:pPr>
      <w:r w:rsidRPr="00BA0711">
        <w:rPr>
          <w:rFonts w:ascii="Times New Roman" w:hAnsi="Times New Roman"/>
          <w:sz w:val="24"/>
          <w:szCs w:val="24"/>
        </w:rPr>
        <w:t>52.215-1</w:t>
      </w:r>
      <w:r w:rsidRPr="00BA0711">
        <w:rPr>
          <w:rFonts w:ascii="Times New Roman" w:hAnsi="Times New Roman"/>
          <w:sz w:val="24"/>
          <w:szCs w:val="24"/>
        </w:rPr>
        <w:tab/>
        <w:t>INSTRUCTIONS TO OFFERORS—COMPETITIVE ACQUISITION (JAN 20</w:t>
      </w:r>
      <w:r w:rsidR="00DE747D" w:rsidRPr="00BA0711">
        <w:rPr>
          <w:rFonts w:ascii="Times New Roman" w:hAnsi="Times New Roman"/>
          <w:sz w:val="24"/>
          <w:szCs w:val="24"/>
        </w:rPr>
        <w:t>17</w:t>
      </w:r>
      <w:r w:rsidRPr="00BA0711">
        <w:rPr>
          <w:rFonts w:ascii="Times New Roman" w:hAnsi="Times New Roman"/>
          <w:sz w:val="24"/>
          <w:szCs w:val="24"/>
        </w:rPr>
        <w:t>)</w:t>
      </w:r>
    </w:p>
    <w:p w14:paraId="1E2005B6" w14:textId="77777777" w:rsidR="009023AB" w:rsidRPr="00BA0711" w:rsidRDefault="009023AB" w:rsidP="009A683F">
      <w:pPr>
        <w:ind w:left="1440" w:hanging="1440"/>
        <w:rPr>
          <w:rFonts w:ascii="Times New Roman" w:hAnsi="Times New Roman"/>
          <w:sz w:val="24"/>
          <w:szCs w:val="24"/>
        </w:rPr>
      </w:pPr>
    </w:p>
    <w:p w14:paraId="6DA1F8D2" w14:textId="77777777" w:rsidR="00A6736D" w:rsidRPr="00A6736D" w:rsidRDefault="00DD2F43" w:rsidP="009A683F">
      <w:pPr>
        <w:rPr>
          <w:rFonts w:ascii="Times New Roman" w:hAnsi="Times New Roman"/>
          <w:snapToGrid/>
          <w:sz w:val="24"/>
          <w:szCs w:val="24"/>
        </w:rPr>
      </w:pPr>
      <w:r>
        <w:rPr>
          <w:rFonts w:ascii="Times New Roman" w:hAnsi="Times New Roman"/>
          <w:sz w:val="24"/>
          <w:szCs w:val="24"/>
        </w:rPr>
        <w:br/>
        <w:t>52.222-56</w:t>
      </w:r>
      <w:r w:rsidR="00737D0E">
        <w:rPr>
          <w:rFonts w:ascii="Times New Roman" w:hAnsi="Times New Roman"/>
          <w:sz w:val="24"/>
          <w:szCs w:val="24"/>
        </w:rPr>
        <w:tab/>
      </w:r>
      <w:r>
        <w:rPr>
          <w:rFonts w:ascii="Times New Roman" w:hAnsi="Times New Roman"/>
          <w:sz w:val="24"/>
          <w:szCs w:val="24"/>
        </w:rPr>
        <w:t>CERTIFICATION REGARDING TRAFFICKING IN PERSONS (OCT 2020)</w:t>
      </w:r>
    </w:p>
    <w:p w14:paraId="79D37477" w14:textId="77777777" w:rsidR="0031561F" w:rsidRPr="00BA0711" w:rsidRDefault="0031561F" w:rsidP="00737D0E">
      <w:pPr>
        <w:rPr>
          <w:rFonts w:ascii="Times New Roman" w:hAnsi="Times New Roman"/>
          <w:sz w:val="24"/>
          <w:szCs w:val="24"/>
        </w:rPr>
      </w:pPr>
    </w:p>
    <w:p w14:paraId="4027F3E3" w14:textId="77777777" w:rsidR="00CE4C44" w:rsidRPr="00BA0711" w:rsidRDefault="005B4D30" w:rsidP="00010C8F">
      <w:pPr>
        <w:rPr>
          <w:rFonts w:ascii="Times New Roman" w:hAnsi="Times New Roman"/>
          <w:sz w:val="24"/>
          <w:szCs w:val="24"/>
        </w:rPr>
      </w:pPr>
      <w:r w:rsidRPr="00BA0711">
        <w:rPr>
          <w:rFonts w:ascii="Times New Roman" w:hAnsi="Times New Roman"/>
          <w:sz w:val="24"/>
          <w:szCs w:val="24"/>
        </w:rPr>
        <w:t>L.6</w:t>
      </w:r>
      <w:r w:rsidRPr="00BA0711">
        <w:rPr>
          <w:rFonts w:ascii="Times New Roman" w:hAnsi="Times New Roman"/>
          <w:sz w:val="24"/>
          <w:szCs w:val="24"/>
        </w:rPr>
        <w:tab/>
      </w:r>
      <w:r w:rsidRPr="00631010">
        <w:rPr>
          <w:rFonts w:ascii="Times New Roman" w:hAnsi="Times New Roman"/>
          <w:sz w:val="24"/>
          <w:szCs w:val="24"/>
        </w:rPr>
        <w:t>SOLICITATION PROVISIONS INCLUDED IN FULL TEXT</w:t>
      </w:r>
    </w:p>
    <w:p w14:paraId="57C432A4" w14:textId="77777777" w:rsidR="005B4D30" w:rsidRPr="00BA0711" w:rsidRDefault="005B4D30" w:rsidP="00010C8F">
      <w:pPr>
        <w:rPr>
          <w:rFonts w:ascii="Times New Roman" w:hAnsi="Times New Roman"/>
          <w:sz w:val="24"/>
          <w:szCs w:val="24"/>
        </w:rPr>
      </w:pPr>
    </w:p>
    <w:p w14:paraId="1CD79BFE" w14:textId="77777777" w:rsidR="005B4D30" w:rsidRPr="00BA0711" w:rsidRDefault="005B4D30" w:rsidP="00737D0E">
      <w:pPr>
        <w:ind w:firstLine="720"/>
        <w:rPr>
          <w:rFonts w:ascii="Times New Roman" w:hAnsi="Times New Roman"/>
          <w:sz w:val="24"/>
          <w:szCs w:val="24"/>
        </w:rPr>
      </w:pPr>
      <w:r w:rsidRPr="00BA0711">
        <w:rPr>
          <w:rFonts w:ascii="Times New Roman" w:hAnsi="Times New Roman"/>
          <w:sz w:val="24"/>
          <w:szCs w:val="24"/>
        </w:rPr>
        <w:t>L.6.1</w:t>
      </w:r>
      <w:r w:rsidRPr="00BA0711">
        <w:rPr>
          <w:rFonts w:ascii="Times New Roman" w:hAnsi="Times New Roman"/>
          <w:sz w:val="24"/>
          <w:szCs w:val="24"/>
        </w:rPr>
        <w:tab/>
      </w:r>
      <w:r w:rsidRPr="00631010">
        <w:rPr>
          <w:rFonts w:ascii="Times New Roman" w:hAnsi="Times New Roman"/>
          <w:sz w:val="24"/>
          <w:szCs w:val="24"/>
          <w:u w:val="single"/>
        </w:rPr>
        <w:t>52.216-1</w:t>
      </w:r>
      <w:r w:rsidR="00737D0E">
        <w:rPr>
          <w:rFonts w:ascii="Times New Roman" w:hAnsi="Times New Roman"/>
          <w:sz w:val="24"/>
          <w:szCs w:val="24"/>
          <w:u w:val="single"/>
        </w:rPr>
        <w:tab/>
      </w:r>
      <w:r w:rsidRPr="00631010">
        <w:rPr>
          <w:rFonts w:ascii="Times New Roman" w:hAnsi="Times New Roman"/>
          <w:sz w:val="24"/>
          <w:szCs w:val="24"/>
          <w:u w:val="single"/>
        </w:rPr>
        <w:t>TYPE OF CONTRACT (APR 1984</w:t>
      </w:r>
      <w:r w:rsidRPr="00BA0711">
        <w:rPr>
          <w:rFonts w:ascii="Times New Roman" w:hAnsi="Times New Roman"/>
          <w:sz w:val="24"/>
          <w:szCs w:val="24"/>
        </w:rPr>
        <w:t>)</w:t>
      </w:r>
    </w:p>
    <w:p w14:paraId="16880DA8" w14:textId="77777777" w:rsidR="005B4D30" w:rsidRPr="00BA0711" w:rsidRDefault="005B4D30" w:rsidP="00010C8F">
      <w:pPr>
        <w:rPr>
          <w:rFonts w:ascii="Times New Roman" w:hAnsi="Times New Roman"/>
          <w:sz w:val="24"/>
          <w:szCs w:val="24"/>
        </w:rPr>
      </w:pPr>
    </w:p>
    <w:p w14:paraId="7C80AA36" w14:textId="77777777" w:rsidR="005B4D30" w:rsidRPr="00BA0711" w:rsidRDefault="005B4D30" w:rsidP="00737D0E">
      <w:pPr>
        <w:ind w:left="720"/>
        <w:rPr>
          <w:rFonts w:ascii="Times New Roman" w:hAnsi="Times New Roman"/>
          <w:sz w:val="24"/>
          <w:szCs w:val="24"/>
        </w:rPr>
      </w:pPr>
      <w:r w:rsidRPr="00BA0711">
        <w:rPr>
          <w:rFonts w:ascii="Times New Roman" w:hAnsi="Times New Roman"/>
          <w:sz w:val="24"/>
          <w:szCs w:val="24"/>
        </w:rPr>
        <w:t>The Government contemplates award of a requirements type contract that contains fixed prices with economic price adjustment, resulting from this solicitation.  The quantities shown in Section B are estimates only and the Government is not obligated to order the estimated quantities shown in this section.</w:t>
      </w:r>
    </w:p>
    <w:p w14:paraId="6F0EE50E" w14:textId="77777777" w:rsidR="005B4D30" w:rsidRPr="00BA0711" w:rsidRDefault="005B4D30" w:rsidP="00010C8F">
      <w:pPr>
        <w:rPr>
          <w:rFonts w:ascii="Times New Roman" w:hAnsi="Times New Roman"/>
          <w:sz w:val="24"/>
          <w:szCs w:val="24"/>
        </w:rPr>
      </w:pPr>
    </w:p>
    <w:p w14:paraId="29764BA3" w14:textId="77777777"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L.6.2</w:t>
      </w:r>
      <w:r w:rsidRPr="00BA0711">
        <w:rPr>
          <w:rFonts w:ascii="Times New Roman" w:hAnsi="Times New Roman"/>
          <w:sz w:val="24"/>
          <w:szCs w:val="24"/>
        </w:rPr>
        <w:tab/>
        <w:t>ECONOMIC PRICE ADJUSTMENT</w:t>
      </w:r>
    </w:p>
    <w:p w14:paraId="3A40884D" w14:textId="77777777" w:rsidR="005B4D30" w:rsidRPr="00BA0711" w:rsidRDefault="005B4D30" w:rsidP="00010C8F">
      <w:pPr>
        <w:rPr>
          <w:rFonts w:ascii="Times New Roman" w:hAnsi="Times New Roman"/>
          <w:sz w:val="24"/>
          <w:szCs w:val="24"/>
        </w:rPr>
      </w:pPr>
    </w:p>
    <w:p w14:paraId="58B9D4E0" w14:textId="77777777" w:rsidR="005B4D30" w:rsidRPr="00BA0711" w:rsidRDefault="005B4D30" w:rsidP="00010C8F">
      <w:pPr>
        <w:ind w:left="720" w:firstLine="720"/>
        <w:rPr>
          <w:rFonts w:ascii="Times New Roman" w:hAnsi="Times New Roman"/>
          <w:sz w:val="24"/>
          <w:szCs w:val="24"/>
        </w:rPr>
      </w:pPr>
      <w:r w:rsidRPr="00BA0711">
        <w:rPr>
          <w:rFonts w:ascii="Times New Roman" w:hAnsi="Times New Roman"/>
          <w:sz w:val="24"/>
          <w:szCs w:val="24"/>
        </w:rPr>
        <w:t>See B.4 for information relating to the economic price adjustment features of this contract.</w:t>
      </w:r>
    </w:p>
    <w:p w14:paraId="6C288C95" w14:textId="77777777" w:rsidR="005B4D30" w:rsidRPr="00BA0711" w:rsidRDefault="005B4D30" w:rsidP="00010C8F">
      <w:pPr>
        <w:rPr>
          <w:rFonts w:ascii="Times New Roman" w:hAnsi="Times New Roman"/>
          <w:sz w:val="24"/>
          <w:szCs w:val="24"/>
        </w:rPr>
      </w:pPr>
    </w:p>
    <w:p w14:paraId="6AA62FF4" w14:textId="77777777" w:rsidR="005B4D30" w:rsidRPr="00BA0711" w:rsidRDefault="005B4D30" w:rsidP="009A683F">
      <w:pPr>
        <w:ind w:firstLine="720"/>
        <w:rPr>
          <w:rFonts w:ascii="Times New Roman" w:hAnsi="Times New Roman"/>
          <w:sz w:val="24"/>
          <w:szCs w:val="24"/>
        </w:rPr>
      </w:pPr>
      <w:r w:rsidRPr="00BA0711">
        <w:rPr>
          <w:rFonts w:ascii="Times New Roman" w:hAnsi="Times New Roman"/>
          <w:sz w:val="24"/>
          <w:szCs w:val="24"/>
        </w:rPr>
        <w:t>L.6.3</w:t>
      </w:r>
      <w:r w:rsidRPr="00BA0711">
        <w:rPr>
          <w:rFonts w:ascii="Times New Roman" w:hAnsi="Times New Roman"/>
          <w:sz w:val="24"/>
          <w:szCs w:val="24"/>
        </w:rPr>
        <w:tab/>
      </w:r>
      <w:r w:rsidRPr="00631010">
        <w:rPr>
          <w:rFonts w:ascii="Times New Roman" w:hAnsi="Times New Roman"/>
          <w:sz w:val="24"/>
          <w:szCs w:val="24"/>
          <w:u w:val="single"/>
        </w:rPr>
        <w:t>52.233-</w:t>
      </w:r>
      <w:r w:rsidR="005F435F" w:rsidRPr="00631010">
        <w:rPr>
          <w:rFonts w:ascii="Times New Roman" w:hAnsi="Times New Roman"/>
          <w:sz w:val="24"/>
          <w:szCs w:val="24"/>
          <w:u w:val="single"/>
        </w:rPr>
        <w:t xml:space="preserve">2 </w:t>
      </w:r>
      <w:r w:rsidR="005F435F" w:rsidRPr="00631010">
        <w:rPr>
          <w:rFonts w:ascii="Times New Roman" w:hAnsi="Times New Roman"/>
          <w:sz w:val="24"/>
          <w:szCs w:val="24"/>
          <w:u w:val="single"/>
        </w:rPr>
        <w:tab/>
      </w:r>
      <w:r w:rsidRPr="00631010">
        <w:rPr>
          <w:rFonts w:ascii="Times New Roman" w:hAnsi="Times New Roman"/>
          <w:sz w:val="24"/>
          <w:szCs w:val="24"/>
          <w:u w:val="single"/>
        </w:rPr>
        <w:t>SERVICE OF PROTEST (</w:t>
      </w:r>
      <w:r w:rsidR="00081A0D" w:rsidRPr="00631010">
        <w:rPr>
          <w:rFonts w:ascii="Times New Roman" w:hAnsi="Times New Roman"/>
          <w:sz w:val="24"/>
          <w:szCs w:val="24"/>
          <w:u w:val="single"/>
        </w:rPr>
        <w:t>SEP</w:t>
      </w:r>
      <w:r w:rsidRPr="00631010">
        <w:rPr>
          <w:rFonts w:ascii="Times New Roman" w:hAnsi="Times New Roman"/>
          <w:sz w:val="24"/>
          <w:szCs w:val="24"/>
          <w:u w:val="single"/>
        </w:rPr>
        <w:t xml:space="preserve"> </w:t>
      </w:r>
      <w:r w:rsidR="008C455F" w:rsidRPr="00631010">
        <w:rPr>
          <w:rFonts w:ascii="Times New Roman" w:hAnsi="Times New Roman"/>
          <w:sz w:val="24"/>
          <w:szCs w:val="24"/>
          <w:u w:val="single"/>
        </w:rPr>
        <w:t>2006</w:t>
      </w:r>
      <w:r w:rsidRPr="00631010">
        <w:rPr>
          <w:rFonts w:ascii="Times New Roman" w:hAnsi="Times New Roman"/>
          <w:sz w:val="24"/>
          <w:szCs w:val="24"/>
          <w:u w:val="single"/>
        </w:rPr>
        <w:t>)</w:t>
      </w:r>
    </w:p>
    <w:p w14:paraId="048A9F5A" w14:textId="77777777" w:rsidR="005B4D30" w:rsidRPr="00BA0711" w:rsidRDefault="005B4D30" w:rsidP="00010C8F">
      <w:pPr>
        <w:rPr>
          <w:rFonts w:ascii="Times New Roman" w:hAnsi="Times New Roman"/>
          <w:sz w:val="24"/>
          <w:szCs w:val="24"/>
        </w:rPr>
      </w:pPr>
    </w:p>
    <w:p w14:paraId="550FEEE6" w14:textId="354F7B20" w:rsidR="00AF130E" w:rsidRPr="00BA0711" w:rsidRDefault="00AF130E" w:rsidP="00737D0E">
      <w:pPr>
        <w:ind w:left="720"/>
        <w:rPr>
          <w:rFonts w:ascii="Times New Roman" w:hAnsi="Times New Roman"/>
          <w:b/>
          <w:i/>
          <w:sz w:val="24"/>
          <w:szCs w:val="24"/>
        </w:rPr>
      </w:pPr>
      <w:r w:rsidRPr="00BA0711">
        <w:rPr>
          <w:rFonts w:ascii="Times New Roman" w:hAnsi="Times New Roman"/>
          <w:sz w:val="24"/>
          <w:szCs w:val="24"/>
        </w:rPr>
        <w:t>(a).</w:t>
      </w:r>
      <w:r w:rsidRPr="00BA0711">
        <w:rPr>
          <w:rFonts w:ascii="Times New Roman" w:hAnsi="Times New Roman"/>
          <w:sz w:val="24"/>
          <w:szCs w:val="24"/>
        </w:rPr>
        <w:tab/>
      </w:r>
      <w:r w:rsidRPr="00BA0711">
        <w:rPr>
          <w:rFonts w:ascii="Times New Roman" w:hAnsi="Times New Roman"/>
          <w:sz w:val="24"/>
          <w:szCs w:val="24"/>
        </w:rPr>
        <w:tab/>
      </w:r>
      <w:r w:rsidR="005B4D30" w:rsidRPr="00BA0711">
        <w:rPr>
          <w:rFonts w:ascii="Times New Roman" w:hAnsi="Times New Roman"/>
          <w:sz w:val="24"/>
          <w:szCs w:val="24"/>
        </w:rPr>
        <w:t xml:space="preserve">Protests, as defined in section 33.101 of the Federal Acquisition Regulation, that are filed directly with an agency, and copies of any protests that are filed with the General Accounting Office (GAO) shall be served on the Contracting Officer (addressed as follows) by obtaining written and dated acknowledgment of receipt from </w:t>
      </w:r>
    </w:p>
    <w:p w14:paraId="5F4CD807" w14:textId="77777777" w:rsidR="00AF130E" w:rsidRPr="00BA0711" w:rsidRDefault="00AF130E" w:rsidP="00737D0E">
      <w:pPr>
        <w:ind w:left="720"/>
        <w:rPr>
          <w:rFonts w:ascii="Times New Roman" w:hAnsi="Times New Roman"/>
          <w:sz w:val="24"/>
          <w:szCs w:val="24"/>
        </w:rPr>
      </w:pPr>
    </w:p>
    <w:p w14:paraId="220862A8" w14:textId="77777777" w:rsidR="005B4D30" w:rsidRPr="00BA0711" w:rsidRDefault="005B4D30" w:rsidP="00737D0E">
      <w:pPr>
        <w:ind w:left="720"/>
        <w:rPr>
          <w:rFonts w:ascii="Times New Roman" w:hAnsi="Times New Roman"/>
          <w:sz w:val="24"/>
          <w:szCs w:val="24"/>
        </w:rPr>
      </w:pPr>
      <w:r w:rsidRPr="00BA0711">
        <w:rPr>
          <w:rFonts w:ascii="Times New Roman" w:hAnsi="Times New Roman"/>
          <w:sz w:val="24"/>
          <w:szCs w:val="24"/>
        </w:rPr>
        <w:t>(b</w:t>
      </w:r>
      <w:proofErr w:type="gramStart"/>
      <w:r w:rsidRPr="00BA0711">
        <w:rPr>
          <w:rFonts w:ascii="Times New Roman" w:hAnsi="Times New Roman"/>
          <w:sz w:val="24"/>
          <w:szCs w:val="24"/>
        </w:rPr>
        <w:t xml:space="preserve">) </w:t>
      </w:r>
      <w:r w:rsidRPr="00BA0711">
        <w:rPr>
          <w:rFonts w:ascii="Times New Roman" w:hAnsi="Times New Roman"/>
          <w:sz w:val="24"/>
          <w:szCs w:val="24"/>
        </w:rPr>
        <w:tab/>
        <w:t>The</w:t>
      </w:r>
      <w:proofErr w:type="gramEnd"/>
      <w:r w:rsidRPr="00BA0711">
        <w:rPr>
          <w:rFonts w:ascii="Times New Roman" w:hAnsi="Times New Roman"/>
          <w:sz w:val="24"/>
          <w:szCs w:val="24"/>
        </w:rPr>
        <w:t xml:space="preserve"> copy of any protest shall be received in the office designated above within one day of filing a protest with the GAO.</w:t>
      </w:r>
    </w:p>
    <w:p w14:paraId="36BD7FE7" w14:textId="77777777" w:rsidR="005B4D30" w:rsidRPr="00BA0711" w:rsidRDefault="005B4D30" w:rsidP="00010C8F">
      <w:pPr>
        <w:rPr>
          <w:rFonts w:ascii="Times New Roman" w:hAnsi="Times New Roman"/>
          <w:sz w:val="24"/>
          <w:szCs w:val="24"/>
        </w:rPr>
      </w:pPr>
    </w:p>
    <w:p w14:paraId="115A8AB2" w14:textId="77777777" w:rsidR="0006205F" w:rsidRDefault="0006205F" w:rsidP="005F435F">
      <w:pPr>
        <w:ind w:left="1440" w:hanging="720"/>
        <w:rPr>
          <w:rFonts w:ascii="Times New Roman" w:hAnsi="Times New Roman"/>
          <w:sz w:val="24"/>
          <w:szCs w:val="24"/>
        </w:rPr>
      </w:pPr>
    </w:p>
    <w:p w14:paraId="329A1FFF" w14:textId="77777777" w:rsidR="0006205F" w:rsidRDefault="0006205F" w:rsidP="005F435F">
      <w:pPr>
        <w:ind w:left="1440" w:hanging="720"/>
        <w:rPr>
          <w:rFonts w:ascii="Times New Roman" w:hAnsi="Times New Roman"/>
          <w:sz w:val="24"/>
          <w:szCs w:val="24"/>
        </w:rPr>
      </w:pPr>
    </w:p>
    <w:p w14:paraId="33DF0FA3" w14:textId="77777777" w:rsidR="0006205F" w:rsidRDefault="0006205F" w:rsidP="005F435F">
      <w:pPr>
        <w:ind w:left="1440" w:hanging="720"/>
        <w:rPr>
          <w:rFonts w:ascii="Times New Roman" w:hAnsi="Times New Roman"/>
          <w:sz w:val="24"/>
          <w:szCs w:val="24"/>
        </w:rPr>
      </w:pPr>
    </w:p>
    <w:p w14:paraId="1EE09597" w14:textId="7D3D4DD0" w:rsidR="009B75FE" w:rsidRPr="00631010" w:rsidRDefault="005F435F" w:rsidP="005F435F">
      <w:pPr>
        <w:ind w:left="1440" w:hanging="720"/>
        <w:rPr>
          <w:rFonts w:ascii="Times New Roman" w:hAnsi="Times New Roman"/>
          <w:color w:val="000000"/>
          <w:sz w:val="24"/>
          <w:szCs w:val="24"/>
          <w:u w:val="single"/>
        </w:rPr>
      </w:pPr>
      <w:r w:rsidRPr="00BA0711">
        <w:rPr>
          <w:rFonts w:ascii="Times New Roman" w:hAnsi="Times New Roman"/>
          <w:sz w:val="24"/>
          <w:szCs w:val="24"/>
        </w:rPr>
        <w:t>L.7</w:t>
      </w:r>
      <w:r>
        <w:rPr>
          <w:rFonts w:ascii="Times New Roman" w:hAnsi="Times New Roman"/>
          <w:sz w:val="24"/>
          <w:szCs w:val="24"/>
        </w:rPr>
        <w:tab/>
      </w:r>
      <w:r w:rsidR="00DE6529" w:rsidRPr="00631010">
        <w:rPr>
          <w:rFonts w:ascii="Times New Roman" w:hAnsi="Times New Roman"/>
          <w:sz w:val="24"/>
          <w:szCs w:val="24"/>
          <w:u w:val="single"/>
        </w:rPr>
        <w:t>652.206-</w:t>
      </w:r>
      <w:r w:rsidR="00857C94" w:rsidRPr="00631010">
        <w:rPr>
          <w:rFonts w:ascii="Times New Roman" w:hAnsi="Times New Roman"/>
          <w:sz w:val="24"/>
          <w:szCs w:val="24"/>
          <w:u w:val="single"/>
        </w:rPr>
        <w:t xml:space="preserve">70 </w:t>
      </w:r>
      <w:r w:rsidR="00857C94" w:rsidRPr="00631010">
        <w:rPr>
          <w:rFonts w:ascii="Times New Roman" w:hAnsi="Times New Roman"/>
          <w:sz w:val="24"/>
          <w:szCs w:val="24"/>
          <w:u w:val="single"/>
        </w:rPr>
        <w:tab/>
      </w:r>
      <w:r w:rsidR="009B75FE" w:rsidRPr="00631010">
        <w:rPr>
          <w:rFonts w:ascii="Times New Roman" w:hAnsi="Times New Roman"/>
          <w:color w:val="000000"/>
          <w:sz w:val="24"/>
          <w:szCs w:val="24"/>
          <w:u w:val="single"/>
        </w:rPr>
        <w:t>ADVOCATE FOR COMPETITION/OMBUDSMAN (FEB 2015)</w:t>
      </w:r>
    </w:p>
    <w:p w14:paraId="28D77F13" w14:textId="77777777" w:rsidR="009B75FE" w:rsidRPr="00BA0711" w:rsidRDefault="009B75FE" w:rsidP="00010C8F">
      <w:pPr>
        <w:rPr>
          <w:rFonts w:ascii="Times New Roman" w:hAnsi="Times New Roman"/>
          <w:color w:val="000000"/>
          <w:sz w:val="24"/>
          <w:szCs w:val="24"/>
        </w:rPr>
      </w:pPr>
    </w:p>
    <w:p w14:paraId="6E32BEBC" w14:textId="77777777" w:rsidR="009B75FE" w:rsidRPr="00BA0711" w:rsidRDefault="009B75FE" w:rsidP="00010C8F">
      <w:pPr>
        <w:rPr>
          <w:rFonts w:ascii="Times New Roman" w:hAnsi="Times New Roman"/>
          <w:color w:val="000000"/>
          <w:sz w:val="24"/>
          <w:szCs w:val="24"/>
        </w:rPr>
      </w:pPr>
      <w:r w:rsidRPr="00BA0711">
        <w:rPr>
          <w:rFonts w:ascii="Times New Roman" w:hAnsi="Times New Roman"/>
          <w:color w:val="000000"/>
          <w:sz w:val="24"/>
          <w:szCs w:val="24"/>
        </w:rPr>
        <w:t>(a) The Department of State’s Advocate for Competition is responsible for assisting industry in removing restrictive requirements from Department of State solicitations and removing barriers to full and open competition and use of commercial items. If such a solicitation is considered competitively restrictive or does not appear properly conducive to competition and commercial practices, potential offerors are encouraged first to contact the contracting office for the solicitation. If concerns remain unresolved, contact:</w:t>
      </w:r>
    </w:p>
    <w:p w14:paraId="2BCC3366" w14:textId="77777777" w:rsidR="009B75FE" w:rsidRPr="00BA0711" w:rsidRDefault="009B75FE" w:rsidP="00010C8F">
      <w:pPr>
        <w:rPr>
          <w:rFonts w:ascii="Times New Roman" w:hAnsi="Times New Roman"/>
          <w:color w:val="000000"/>
          <w:sz w:val="24"/>
          <w:szCs w:val="24"/>
        </w:rPr>
      </w:pPr>
    </w:p>
    <w:p w14:paraId="53DCA8B2" w14:textId="77777777" w:rsidR="009B75FE" w:rsidRPr="00BA0711" w:rsidRDefault="009B75FE" w:rsidP="00A75DAE">
      <w:pPr>
        <w:pStyle w:val="ListParagraph"/>
        <w:numPr>
          <w:ilvl w:val="0"/>
          <w:numId w:val="9"/>
        </w:numPr>
        <w:ind w:left="0" w:firstLine="720"/>
        <w:contextualSpacing/>
        <w:rPr>
          <w:rFonts w:ascii="Times New Roman" w:hAnsi="Times New Roman"/>
          <w:color w:val="000000"/>
          <w:sz w:val="24"/>
          <w:szCs w:val="24"/>
        </w:rPr>
      </w:pPr>
      <w:r w:rsidRPr="00BA0711">
        <w:rPr>
          <w:rFonts w:ascii="Times New Roman" w:hAnsi="Times New Roman"/>
          <w:color w:val="000000"/>
          <w:sz w:val="24"/>
          <w:szCs w:val="24"/>
        </w:rPr>
        <w:t xml:space="preserve">For solicitations issued by the Office of Acquisition Management (A/LM/AQM) or a Regional Procurement Support Office, the A/LM/AQM Advocate for Competition, at </w:t>
      </w:r>
      <w:hyperlink r:id="rId107" w:history="1">
        <w:r w:rsidRPr="00BA0711">
          <w:rPr>
            <w:rStyle w:val="Hyperlink"/>
            <w:rFonts w:ascii="Times New Roman" w:hAnsi="Times New Roman"/>
            <w:sz w:val="24"/>
            <w:szCs w:val="24"/>
          </w:rPr>
          <w:t>AQMCompetitionAdvocate@state.gov</w:t>
        </w:r>
      </w:hyperlink>
      <w:r w:rsidRPr="00BA0711">
        <w:rPr>
          <w:rFonts w:ascii="Times New Roman" w:hAnsi="Times New Roman"/>
          <w:color w:val="000000"/>
          <w:sz w:val="24"/>
          <w:szCs w:val="24"/>
        </w:rPr>
        <w:t xml:space="preserve">. </w:t>
      </w:r>
    </w:p>
    <w:p w14:paraId="534089EE" w14:textId="77777777" w:rsidR="009B75FE" w:rsidRPr="00BA0711" w:rsidRDefault="009B75FE" w:rsidP="00010C8F">
      <w:pPr>
        <w:pStyle w:val="ListParagraph"/>
        <w:rPr>
          <w:rFonts w:ascii="Times New Roman" w:hAnsi="Times New Roman"/>
          <w:color w:val="000000"/>
          <w:sz w:val="24"/>
          <w:szCs w:val="24"/>
        </w:rPr>
      </w:pPr>
    </w:p>
    <w:p w14:paraId="6DF8646C" w14:textId="77777777" w:rsidR="009B75FE" w:rsidRPr="00BA0711" w:rsidRDefault="009B75FE" w:rsidP="00A75DAE">
      <w:pPr>
        <w:pStyle w:val="ListParagraph"/>
        <w:numPr>
          <w:ilvl w:val="0"/>
          <w:numId w:val="9"/>
        </w:numPr>
        <w:ind w:left="0" w:firstLine="720"/>
        <w:contextualSpacing/>
        <w:rPr>
          <w:rFonts w:ascii="Times New Roman" w:hAnsi="Times New Roman"/>
          <w:color w:val="000000"/>
          <w:sz w:val="24"/>
          <w:szCs w:val="24"/>
        </w:rPr>
      </w:pPr>
      <w:r w:rsidRPr="00BA0711">
        <w:rPr>
          <w:rFonts w:ascii="Times New Roman" w:hAnsi="Times New Roman"/>
          <w:color w:val="000000"/>
          <w:sz w:val="24"/>
          <w:szCs w:val="24"/>
        </w:rPr>
        <w:t xml:space="preserve">For all others, the Department of State Advocate for Competition at </w:t>
      </w:r>
      <w:hyperlink r:id="rId108" w:history="1">
        <w:r w:rsidRPr="00BA0711">
          <w:rPr>
            <w:rStyle w:val="Hyperlink"/>
            <w:rFonts w:ascii="Times New Roman" w:hAnsi="Times New Roman"/>
            <w:sz w:val="24"/>
            <w:szCs w:val="24"/>
          </w:rPr>
          <w:t>cat@state.gov</w:t>
        </w:r>
      </w:hyperlink>
      <w:r w:rsidRPr="00BA0711">
        <w:rPr>
          <w:rFonts w:ascii="Times New Roman" w:hAnsi="Times New Roman"/>
          <w:color w:val="000000"/>
          <w:sz w:val="24"/>
          <w:szCs w:val="24"/>
        </w:rPr>
        <w:t>.</w:t>
      </w:r>
    </w:p>
    <w:p w14:paraId="6D3171D3" w14:textId="77777777" w:rsidR="009B75FE" w:rsidRPr="00BA0711" w:rsidRDefault="009B75FE" w:rsidP="00010C8F">
      <w:pPr>
        <w:rPr>
          <w:rFonts w:ascii="Times New Roman" w:hAnsi="Times New Roman"/>
          <w:color w:val="000000"/>
          <w:sz w:val="24"/>
          <w:szCs w:val="24"/>
        </w:rPr>
      </w:pPr>
      <w:r w:rsidRPr="00BA0711">
        <w:rPr>
          <w:rFonts w:ascii="Times New Roman" w:hAnsi="Times New Roman"/>
          <w:color w:val="000000"/>
          <w:sz w:val="24"/>
          <w:szCs w:val="24"/>
        </w:rPr>
        <w:t xml:space="preserve"> </w:t>
      </w:r>
    </w:p>
    <w:p w14:paraId="1CE8AFC1" w14:textId="0141A8C0" w:rsidR="009B75FE" w:rsidRPr="00BA0711" w:rsidRDefault="009B75FE" w:rsidP="00010C8F">
      <w:pPr>
        <w:rPr>
          <w:rFonts w:ascii="Times New Roman" w:hAnsi="Times New Roman"/>
          <w:color w:val="000000"/>
          <w:sz w:val="24"/>
          <w:szCs w:val="24"/>
        </w:rPr>
      </w:pPr>
      <w:r w:rsidRPr="00BA0711">
        <w:rPr>
          <w:rFonts w:ascii="Times New Roman" w:hAnsi="Times New Roman"/>
          <w:color w:val="000000"/>
          <w:sz w:val="24"/>
          <w:szCs w:val="24"/>
        </w:rPr>
        <w:t xml:space="preserve">(b) The Department of State’s Acquisition Ombudsman has been appointed to hear concerns from potential offerors and contractors during the pre-award and post-award phases of this acquisition. The role of the ombudsman is not to diminish the authority of the contracting officer, the Technical Evaluation Panel or Source Evaluation Board, or the selection official. The purpose of the ombudsman is to facilitate the communication of concerns, issues, disagreements, and recommendations of interested parties to the appropriate Government personnel, and work to resolve them. When requested and appropriate, the ombudsman will maintain strict confidentiality as to the source of the concern. The ombudsman does not participate in the evaluation of proposals, the source selection process, or the adjudication of formal contract disputes. Interested parties are invited to contact the contracting activity </w:t>
      </w:r>
      <w:proofErr w:type="gramStart"/>
      <w:r w:rsidRPr="00BA0711">
        <w:rPr>
          <w:rFonts w:ascii="Times New Roman" w:hAnsi="Times New Roman"/>
          <w:color w:val="000000"/>
          <w:sz w:val="24"/>
          <w:szCs w:val="24"/>
        </w:rPr>
        <w:t xml:space="preserve">ombudsman, </w:t>
      </w:r>
      <w:r w:rsidRPr="00BA0711">
        <w:rPr>
          <w:rFonts w:ascii="Times New Roman" w:hAnsi="Times New Roman"/>
          <w:color w:val="000000"/>
          <w:sz w:val="24"/>
          <w:szCs w:val="24"/>
          <w:u w:val="single"/>
        </w:rPr>
        <w:t xml:space="preserve">  </w:t>
      </w:r>
      <w:proofErr w:type="gramEnd"/>
      <w:r w:rsidR="00940017">
        <w:rPr>
          <w:rFonts w:ascii="Times New Roman" w:hAnsi="Times New Roman"/>
          <w:color w:val="000000"/>
          <w:sz w:val="24"/>
          <w:szCs w:val="24"/>
          <w:u w:val="single"/>
        </w:rPr>
        <w:t xml:space="preserve">Management Counselor Chris Newton at </w:t>
      </w:r>
      <w:r w:rsidR="00940017" w:rsidRPr="00940017">
        <w:rPr>
          <w:rFonts w:ascii="Times New Roman" w:hAnsi="Times New Roman"/>
          <w:color w:val="000000"/>
          <w:sz w:val="24"/>
          <w:szCs w:val="24"/>
          <w:u w:val="single"/>
        </w:rPr>
        <w:t>+254203636007 X6007</w:t>
      </w:r>
      <w:r w:rsidRPr="00BA0711">
        <w:rPr>
          <w:rFonts w:ascii="Times New Roman" w:hAnsi="Times New Roman"/>
          <w:color w:val="000000"/>
          <w:sz w:val="24"/>
          <w:szCs w:val="24"/>
        </w:rPr>
        <w:t>. For an American Embassy or overseas post, refer to the numbers below for the Department Acquisition Ombudsman. Concerns, issues, disagreements, and recommendations which cannot be resolved at a contracting activity level may be referred to the Department of State Acquisition Ombudsman at (703) 516-1696 or write to: Department of State, Acquisition Ombudsman, Office of the Procurement Executive (A/OPE), Suite 1060, SA-15, Washington, DC 20520.</w:t>
      </w:r>
    </w:p>
    <w:p w14:paraId="25AB3B95" w14:textId="77777777" w:rsidR="009B75FE" w:rsidRPr="00BA0711" w:rsidRDefault="009B75FE" w:rsidP="00010C8F">
      <w:pPr>
        <w:rPr>
          <w:rFonts w:ascii="Times New Roman" w:hAnsi="Times New Roman"/>
          <w:color w:val="000000"/>
          <w:sz w:val="24"/>
          <w:szCs w:val="24"/>
        </w:rPr>
      </w:pPr>
      <w:r w:rsidRPr="00BA0711">
        <w:rPr>
          <w:rFonts w:ascii="Times New Roman" w:hAnsi="Times New Roman"/>
          <w:color w:val="000000"/>
          <w:sz w:val="24"/>
          <w:szCs w:val="24"/>
        </w:rPr>
        <w:t>(End of provision)</w:t>
      </w:r>
    </w:p>
    <w:p w14:paraId="35198D02" w14:textId="77777777" w:rsidR="00583E73" w:rsidRPr="00BA0711" w:rsidRDefault="005B4D30" w:rsidP="00010C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BA0711">
        <w:rPr>
          <w:rFonts w:ascii="Times New Roman" w:hAnsi="Times New Roman"/>
          <w:sz w:val="24"/>
          <w:szCs w:val="24"/>
        </w:rPr>
        <w:tab/>
      </w:r>
    </w:p>
    <w:p w14:paraId="2445C8E2" w14:textId="77777777" w:rsidR="005B4D30" w:rsidRPr="00BA0711" w:rsidRDefault="005B4D30" w:rsidP="00010C8F">
      <w:pPr>
        <w:rPr>
          <w:rFonts w:ascii="Times New Roman" w:hAnsi="Times New Roman"/>
          <w:sz w:val="24"/>
          <w:szCs w:val="24"/>
        </w:rPr>
      </w:pPr>
    </w:p>
    <w:p w14:paraId="24385142"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xml:space="preserve">L.8. </w:t>
      </w:r>
      <w:r w:rsidRPr="00BA0711">
        <w:rPr>
          <w:rFonts w:ascii="Times New Roman" w:hAnsi="Times New Roman"/>
          <w:sz w:val="24"/>
          <w:szCs w:val="24"/>
        </w:rPr>
        <w:tab/>
      </w:r>
      <w:r w:rsidRPr="00BA0711">
        <w:rPr>
          <w:rFonts w:ascii="Times New Roman" w:hAnsi="Times New Roman"/>
          <w:sz w:val="24"/>
          <w:szCs w:val="24"/>
          <w:u w:val="single"/>
        </w:rPr>
        <w:t>PRE-PROPOSAL CONFERENCE</w:t>
      </w:r>
    </w:p>
    <w:p w14:paraId="1F920B93" w14:textId="77777777" w:rsidR="005B4D30" w:rsidRPr="00BA0711" w:rsidRDefault="005B4D30" w:rsidP="00010C8F">
      <w:pPr>
        <w:rPr>
          <w:rFonts w:ascii="Times New Roman" w:hAnsi="Times New Roman"/>
          <w:sz w:val="24"/>
          <w:szCs w:val="24"/>
        </w:rPr>
      </w:pPr>
    </w:p>
    <w:p w14:paraId="40D2BB87" w14:textId="61951A10"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L.8.1.</w:t>
      </w:r>
      <w:r w:rsidRPr="00BA0711">
        <w:rPr>
          <w:rFonts w:ascii="Times New Roman" w:hAnsi="Times New Roman"/>
          <w:sz w:val="24"/>
          <w:szCs w:val="24"/>
        </w:rPr>
        <w:tab/>
        <w:t xml:space="preserve">A pre-proposal conference to discuss the requirements of this solicitation will be held </w:t>
      </w:r>
      <w:r w:rsidR="00A17C36">
        <w:rPr>
          <w:rFonts w:ascii="Times New Roman" w:hAnsi="Times New Roman"/>
          <w:b/>
          <w:i/>
          <w:sz w:val="24"/>
          <w:szCs w:val="24"/>
        </w:rPr>
        <w:t xml:space="preserve">on </w:t>
      </w:r>
      <w:r w:rsidR="00752432">
        <w:rPr>
          <w:rFonts w:ascii="Times New Roman" w:hAnsi="Times New Roman"/>
          <w:b/>
          <w:i/>
          <w:sz w:val="24"/>
          <w:szCs w:val="24"/>
        </w:rPr>
        <w:t>February 25</w:t>
      </w:r>
      <w:r w:rsidR="001D31E3">
        <w:rPr>
          <w:rFonts w:ascii="Times New Roman" w:hAnsi="Times New Roman"/>
          <w:b/>
          <w:i/>
          <w:sz w:val="24"/>
          <w:szCs w:val="24"/>
        </w:rPr>
        <w:t xml:space="preserve">, </w:t>
      </w:r>
      <w:proofErr w:type="gramStart"/>
      <w:r w:rsidR="001D31E3">
        <w:rPr>
          <w:rFonts w:ascii="Times New Roman" w:hAnsi="Times New Roman"/>
          <w:b/>
          <w:i/>
          <w:sz w:val="24"/>
          <w:szCs w:val="24"/>
        </w:rPr>
        <w:t>202</w:t>
      </w:r>
      <w:r w:rsidR="00752432">
        <w:rPr>
          <w:rFonts w:ascii="Times New Roman" w:hAnsi="Times New Roman"/>
          <w:b/>
          <w:i/>
          <w:sz w:val="24"/>
          <w:szCs w:val="24"/>
        </w:rPr>
        <w:t>6</w:t>
      </w:r>
      <w:proofErr w:type="gramEnd"/>
      <w:r w:rsidR="007E6B18">
        <w:rPr>
          <w:rFonts w:ascii="Times New Roman" w:hAnsi="Times New Roman"/>
          <w:b/>
          <w:i/>
          <w:sz w:val="24"/>
          <w:szCs w:val="24"/>
        </w:rPr>
        <w:t xml:space="preserve"> at US Embassy </w:t>
      </w:r>
      <w:r w:rsidR="00752432">
        <w:rPr>
          <w:rFonts w:ascii="Times New Roman" w:hAnsi="Times New Roman"/>
          <w:b/>
          <w:i/>
          <w:sz w:val="24"/>
          <w:szCs w:val="24"/>
        </w:rPr>
        <w:t>Kigali</w:t>
      </w:r>
      <w:r w:rsidRPr="00BA0711">
        <w:rPr>
          <w:rFonts w:ascii="Times New Roman" w:hAnsi="Times New Roman"/>
          <w:b/>
          <w:i/>
          <w:sz w:val="24"/>
          <w:szCs w:val="24"/>
        </w:rPr>
        <w:t>.</w:t>
      </w:r>
      <w:r w:rsidRPr="00BA0711">
        <w:rPr>
          <w:rFonts w:ascii="Times New Roman" w:hAnsi="Times New Roman"/>
          <w:sz w:val="24"/>
          <w:szCs w:val="24"/>
        </w:rPr>
        <w:t xml:space="preserve">  Offerors interested in attendance should contact the following individual:</w:t>
      </w:r>
    </w:p>
    <w:p w14:paraId="6F70FB90" w14:textId="77777777" w:rsidR="00583E73" w:rsidRPr="00BA0711" w:rsidRDefault="00583E73" w:rsidP="00010C8F">
      <w:pPr>
        <w:rPr>
          <w:rFonts w:ascii="Times New Roman" w:hAnsi="Times New Roman"/>
          <w:sz w:val="24"/>
          <w:szCs w:val="24"/>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585EB3" w:rsidRPr="00BA0711" w14:paraId="44848988" w14:textId="77777777" w:rsidTr="005D220B">
        <w:trPr>
          <w:trHeight w:val="432"/>
          <w:jc w:val="center"/>
        </w:trPr>
        <w:tc>
          <w:tcPr>
            <w:tcW w:w="9576" w:type="dxa"/>
            <w:vAlign w:val="bottom"/>
          </w:tcPr>
          <w:p w14:paraId="5C6FB521" w14:textId="07A99A33" w:rsidR="00585EB3" w:rsidRPr="00BA0711" w:rsidRDefault="00585EB3" w:rsidP="00010C8F">
            <w:pPr>
              <w:rPr>
                <w:rFonts w:ascii="Times New Roman" w:hAnsi="Times New Roman"/>
                <w:sz w:val="24"/>
                <w:szCs w:val="24"/>
              </w:rPr>
            </w:pPr>
            <w:r w:rsidRPr="00BA0711">
              <w:rPr>
                <w:rFonts w:ascii="Times New Roman" w:hAnsi="Times New Roman"/>
                <w:sz w:val="24"/>
                <w:szCs w:val="24"/>
              </w:rPr>
              <w:t>Name:</w:t>
            </w:r>
            <w:r w:rsidR="00EC0386">
              <w:rPr>
                <w:rFonts w:ascii="Times New Roman" w:hAnsi="Times New Roman"/>
                <w:sz w:val="24"/>
                <w:szCs w:val="24"/>
              </w:rPr>
              <w:t xml:space="preserve"> </w:t>
            </w:r>
            <w:r w:rsidR="00FD5747">
              <w:rPr>
                <w:rFonts w:ascii="Times New Roman" w:hAnsi="Times New Roman"/>
                <w:sz w:val="24"/>
                <w:szCs w:val="24"/>
              </w:rPr>
              <w:t>Kigali GSO procurement</w:t>
            </w:r>
          </w:p>
        </w:tc>
      </w:tr>
      <w:tr w:rsidR="00585EB3" w:rsidRPr="00BA0711" w14:paraId="3FF17023" w14:textId="77777777" w:rsidTr="005D220B">
        <w:trPr>
          <w:trHeight w:val="432"/>
          <w:jc w:val="center"/>
        </w:trPr>
        <w:tc>
          <w:tcPr>
            <w:tcW w:w="9576" w:type="dxa"/>
            <w:vAlign w:val="bottom"/>
          </w:tcPr>
          <w:p w14:paraId="2B9CF861" w14:textId="696F4EBB" w:rsidR="00585EB3" w:rsidRPr="00BA0711" w:rsidRDefault="00585EB3" w:rsidP="00010C8F">
            <w:pPr>
              <w:rPr>
                <w:rFonts w:ascii="Times New Roman" w:hAnsi="Times New Roman"/>
                <w:sz w:val="24"/>
                <w:szCs w:val="24"/>
              </w:rPr>
            </w:pPr>
            <w:r w:rsidRPr="00BA0711">
              <w:rPr>
                <w:rFonts w:ascii="Times New Roman" w:hAnsi="Times New Roman"/>
                <w:sz w:val="24"/>
                <w:szCs w:val="24"/>
              </w:rPr>
              <w:t>E-mail:</w:t>
            </w:r>
            <w:r w:rsidR="007539A3">
              <w:rPr>
                <w:rFonts w:ascii="Times New Roman" w:hAnsi="Times New Roman"/>
                <w:sz w:val="24"/>
                <w:szCs w:val="24"/>
              </w:rPr>
              <w:t xml:space="preserve"> </w:t>
            </w:r>
            <w:hyperlink r:id="rId109" w:history="1">
              <w:r w:rsidR="00FD5747" w:rsidRPr="00662CD5">
                <w:rPr>
                  <w:rStyle w:val="Hyperlink"/>
                  <w:sz w:val="24"/>
                  <w:szCs w:val="24"/>
                </w:rPr>
                <w:t>kigaligsoprocurementrequest@state.gov</w:t>
              </w:r>
            </w:hyperlink>
            <w:r w:rsidR="00FD5747">
              <w:t xml:space="preserve"> </w:t>
            </w:r>
            <w:r w:rsidR="007539A3">
              <w:rPr>
                <w:rFonts w:ascii="Times New Roman" w:hAnsi="Times New Roman"/>
                <w:sz w:val="24"/>
                <w:szCs w:val="24"/>
              </w:rPr>
              <w:t xml:space="preserve"> </w:t>
            </w:r>
          </w:p>
        </w:tc>
      </w:tr>
      <w:tr w:rsidR="00585EB3" w:rsidRPr="00BA0711" w14:paraId="260F8F8B" w14:textId="77777777" w:rsidTr="005D220B">
        <w:trPr>
          <w:trHeight w:val="432"/>
          <w:jc w:val="center"/>
        </w:trPr>
        <w:tc>
          <w:tcPr>
            <w:tcW w:w="9576" w:type="dxa"/>
            <w:vAlign w:val="bottom"/>
          </w:tcPr>
          <w:p w14:paraId="2C67D2D2" w14:textId="14F62A9C" w:rsidR="00585EB3" w:rsidRPr="00BA0711" w:rsidRDefault="00585EB3" w:rsidP="00010C8F">
            <w:pPr>
              <w:rPr>
                <w:rFonts w:ascii="Times New Roman" w:hAnsi="Times New Roman"/>
                <w:sz w:val="24"/>
                <w:szCs w:val="24"/>
              </w:rPr>
            </w:pPr>
            <w:r w:rsidRPr="00BA0711">
              <w:rPr>
                <w:rFonts w:ascii="Times New Roman" w:hAnsi="Times New Roman"/>
                <w:sz w:val="24"/>
                <w:szCs w:val="24"/>
              </w:rPr>
              <w:t>Telephone Number:</w:t>
            </w:r>
          </w:p>
        </w:tc>
      </w:tr>
      <w:tr w:rsidR="00585EB3" w:rsidRPr="00BA0711" w14:paraId="01C40228" w14:textId="77777777" w:rsidTr="005D220B">
        <w:trPr>
          <w:trHeight w:val="432"/>
          <w:jc w:val="center"/>
        </w:trPr>
        <w:tc>
          <w:tcPr>
            <w:tcW w:w="9576" w:type="dxa"/>
            <w:vAlign w:val="bottom"/>
          </w:tcPr>
          <w:p w14:paraId="3E028563" w14:textId="44A78916" w:rsidR="00585EB3" w:rsidRPr="00BA0711" w:rsidRDefault="00585EB3" w:rsidP="00010C8F">
            <w:pPr>
              <w:rPr>
                <w:rFonts w:ascii="Times New Roman" w:hAnsi="Times New Roman"/>
                <w:sz w:val="24"/>
                <w:szCs w:val="24"/>
              </w:rPr>
            </w:pPr>
          </w:p>
        </w:tc>
      </w:tr>
    </w:tbl>
    <w:p w14:paraId="57936E2E" w14:textId="77777777" w:rsidR="005B4D30" w:rsidRPr="00BA0711" w:rsidRDefault="005B4D30" w:rsidP="00010C8F">
      <w:pPr>
        <w:rPr>
          <w:rFonts w:ascii="Times New Roman" w:hAnsi="Times New Roman"/>
          <w:sz w:val="24"/>
          <w:szCs w:val="24"/>
        </w:rPr>
      </w:pPr>
    </w:p>
    <w:p w14:paraId="4DF6B6A6" w14:textId="494C35D7"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L.8.2.</w:t>
      </w:r>
      <w:r w:rsidRPr="00BA0711">
        <w:rPr>
          <w:rFonts w:ascii="Times New Roman" w:hAnsi="Times New Roman"/>
          <w:sz w:val="24"/>
          <w:szCs w:val="24"/>
        </w:rPr>
        <w:tab/>
        <w:t xml:space="preserve">Offerors are urged to submit written questions at least three days before the scheduled pre-proposal conference date, using the address provided in block 9 of Standard Form 33, Solicitation, Offeror and Award, of this solicitation or by </w:t>
      </w:r>
      <w:r w:rsidR="001A1319">
        <w:rPr>
          <w:rFonts w:ascii="Times New Roman" w:hAnsi="Times New Roman"/>
          <w:sz w:val="24"/>
          <w:szCs w:val="24"/>
        </w:rPr>
        <w:t>emailing</w:t>
      </w:r>
      <w:r w:rsidRPr="00BA0711">
        <w:rPr>
          <w:rFonts w:ascii="Times New Roman" w:hAnsi="Times New Roman"/>
          <w:sz w:val="24"/>
          <w:szCs w:val="24"/>
        </w:rPr>
        <w:t xml:space="preserve"> the questions to the above </w:t>
      </w:r>
      <w:r w:rsidR="001A1319">
        <w:rPr>
          <w:rFonts w:ascii="Times New Roman" w:hAnsi="Times New Roman"/>
          <w:sz w:val="24"/>
          <w:szCs w:val="24"/>
        </w:rPr>
        <w:t>email address</w:t>
      </w:r>
      <w:r w:rsidRPr="00BA0711">
        <w:rPr>
          <w:rFonts w:ascii="Times New Roman" w:hAnsi="Times New Roman"/>
          <w:sz w:val="24"/>
          <w:szCs w:val="24"/>
        </w:rPr>
        <w:t>, marked to the attention of the above-named individual.</w:t>
      </w:r>
    </w:p>
    <w:p w14:paraId="0CC9EA48"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p w14:paraId="392D75D1" w14:textId="77777777"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lastRenderedPageBreak/>
        <w:t>L.8.3.</w:t>
      </w:r>
      <w:r w:rsidRPr="00BA0711">
        <w:rPr>
          <w:rFonts w:ascii="Times New Roman" w:hAnsi="Times New Roman"/>
          <w:sz w:val="24"/>
          <w:szCs w:val="24"/>
        </w:rPr>
        <w:tab/>
        <w:t xml:space="preserve">Attendees may also bring written questions to the proposal conference; however, if the answer requires research, there is no guarantee that the question will be able to be answered at that conference.  </w:t>
      </w:r>
    </w:p>
    <w:p w14:paraId="200DAC78"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p w14:paraId="479E2D64" w14:textId="77777777"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L.8.4.</w:t>
      </w:r>
      <w:r w:rsidRPr="00BA0711">
        <w:rPr>
          <w:rFonts w:ascii="Times New Roman" w:hAnsi="Times New Roman"/>
          <w:sz w:val="24"/>
          <w:szCs w:val="24"/>
        </w:rPr>
        <w:tab/>
        <w:t xml:space="preserve">The Government’s statements at the pre-proposal conference shall not </w:t>
      </w:r>
      <w:proofErr w:type="gramStart"/>
      <w:r w:rsidRPr="00BA0711">
        <w:rPr>
          <w:rFonts w:ascii="Times New Roman" w:hAnsi="Times New Roman"/>
          <w:sz w:val="24"/>
          <w:szCs w:val="24"/>
        </w:rPr>
        <w:t>be considered to be</w:t>
      </w:r>
      <w:proofErr w:type="gramEnd"/>
      <w:r w:rsidRPr="00BA0711">
        <w:rPr>
          <w:rFonts w:ascii="Times New Roman" w:hAnsi="Times New Roman"/>
          <w:sz w:val="24"/>
          <w:szCs w:val="24"/>
        </w:rPr>
        <w:t xml:space="preserve"> a change to the solicitation unless a written amendment is issued.</w:t>
      </w:r>
    </w:p>
    <w:p w14:paraId="1A403F34"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p w14:paraId="2DC57A9E" w14:textId="77777777"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 xml:space="preserve">L.8.5. </w:t>
      </w:r>
      <w:r w:rsidRPr="00BA0711">
        <w:rPr>
          <w:rFonts w:ascii="Times New Roman" w:hAnsi="Times New Roman"/>
          <w:sz w:val="24"/>
          <w:szCs w:val="24"/>
        </w:rPr>
        <w:tab/>
        <w:t xml:space="preserve">Following the conference, all prospective offerors who received a copy of the solicitation will be provided a copy of all questions presented in writing prior to the conference, along with answers.  If the answer requires a change to the solicitation, a solicitation amendment will also be issued. </w:t>
      </w:r>
    </w:p>
    <w:p w14:paraId="0BFDD93E" w14:textId="77777777" w:rsidR="005B4D30" w:rsidRPr="00BA0711" w:rsidRDefault="005B4D30" w:rsidP="00010C8F">
      <w:pPr>
        <w:rPr>
          <w:rFonts w:ascii="Times New Roman" w:hAnsi="Times New Roman"/>
          <w:sz w:val="24"/>
          <w:szCs w:val="24"/>
        </w:rPr>
      </w:pPr>
    </w:p>
    <w:p w14:paraId="34573B4F" w14:textId="77777777" w:rsidR="00392403" w:rsidRDefault="00392403" w:rsidP="00010C8F">
      <w:pPr>
        <w:rPr>
          <w:rFonts w:ascii="Times New Roman" w:hAnsi="Times New Roman"/>
          <w:sz w:val="24"/>
          <w:szCs w:val="24"/>
        </w:rPr>
      </w:pPr>
    </w:p>
    <w:p w14:paraId="0A07B179" w14:textId="77777777" w:rsidR="00392403" w:rsidRDefault="00392403" w:rsidP="00010C8F">
      <w:pPr>
        <w:rPr>
          <w:rFonts w:ascii="Times New Roman" w:hAnsi="Times New Roman"/>
          <w:sz w:val="24"/>
          <w:szCs w:val="24"/>
        </w:rPr>
      </w:pPr>
    </w:p>
    <w:p w14:paraId="2483CAD6" w14:textId="31D9C282" w:rsidR="005B4D30" w:rsidRPr="00BA0711" w:rsidRDefault="005B4D30" w:rsidP="00010C8F">
      <w:pPr>
        <w:rPr>
          <w:rFonts w:ascii="Times New Roman" w:hAnsi="Times New Roman"/>
          <w:sz w:val="24"/>
          <w:szCs w:val="24"/>
        </w:rPr>
      </w:pPr>
      <w:r w:rsidRPr="00BA0711">
        <w:rPr>
          <w:rFonts w:ascii="Times New Roman" w:hAnsi="Times New Roman"/>
          <w:sz w:val="24"/>
          <w:szCs w:val="24"/>
        </w:rPr>
        <w:t>L.9</w:t>
      </w:r>
      <w:r w:rsidRPr="00BA0711">
        <w:rPr>
          <w:rFonts w:ascii="Times New Roman" w:hAnsi="Times New Roman"/>
          <w:sz w:val="24"/>
          <w:szCs w:val="24"/>
        </w:rPr>
        <w:tab/>
      </w:r>
      <w:r w:rsidRPr="00BA0711">
        <w:rPr>
          <w:rFonts w:ascii="Times New Roman" w:hAnsi="Times New Roman"/>
          <w:sz w:val="24"/>
          <w:szCs w:val="24"/>
          <w:u w:val="single"/>
        </w:rPr>
        <w:t>FINANCIAL STATEMENT</w:t>
      </w:r>
    </w:p>
    <w:p w14:paraId="6F0926C4" w14:textId="77777777" w:rsidR="005B4D30" w:rsidRPr="00BA0711" w:rsidRDefault="005B4D30" w:rsidP="00010C8F">
      <w:pPr>
        <w:rPr>
          <w:rFonts w:ascii="Times New Roman" w:hAnsi="Times New Roman"/>
          <w:sz w:val="24"/>
          <w:szCs w:val="24"/>
        </w:rPr>
      </w:pPr>
    </w:p>
    <w:p w14:paraId="4D2121CB" w14:textId="59F56231" w:rsidR="005B4D30" w:rsidRPr="00BA0711" w:rsidRDefault="005B4D30" w:rsidP="00010C8F">
      <w:pPr>
        <w:rPr>
          <w:rFonts w:ascii="Times New Roman" w:hAnsi="Times New Roman"/>
          <w:sz w:val="24"/>
          <w:szCs w:val="24"/>
        </w:rPr>
      </w:pPr>
      <w:r w:rsidRPr="00BA0711">
        <w:rPr>
          <w:rFonts w:ascii="Times New Roman" w:hAnsi="Times New Roman"/>
          <w:sz w:val="24"/>
          <w:szCs w:val="24"/>
        </w:rPr>
        <w:tab/>
      </w:r>
      <w:proofErr w:type="gramStart"/>
      <w:r w:rsidR="00200470">
        <w:rPr>
          <w:rFonts w:ascii="Times New Roman" w:hAnsi="Times New Roman"/>
          <w:sz w:val="24"/>
          <w:szCs w:val="24"/>
        </w:rPr>
        <w:t xml:space="preserve">The </w:t>
      </w:r>
      <w:r w:rsidRPr="00BA0711">
        <w:rPr>
          <w:rFonts w:ascii="Times New Roman" w:hAnsi="Times New Roman"/>
          <w:sz w:val="24"/>
          <w:szCs w:val="24"/>
        </w:rPr>
        <w:t xml:space="preserve"> offeror</w:t>
      </w:r>
      <w:proofErr w:type="gramEnd"/>
      <w:r w:rsidRPr="00BA0711">
        <w:rPr>
          <w:rFonts w:ascii="Times New Roman" w:hAnsi="Times New Roman"/>
          <w:sz w:val="24"/>
          <w:szCs w:val="24"/>
        </w:rPr>
        <w:t xml:space="preserve"> </w:t>
      </w:r>
      <w:proofErr w:type="gramStart"/>
      <w:r w:rsidRPr="00BA0711">
        <w:rPr>
          <w:rFonts w:ascii="Times New Roman" w:hAnsi="Times New Roman"/>
          <w:sz w:val="24"/>
          <w:szCs w:val="24"/>
        </w:rPr>
        <w:t>shall</w:t>
      </w:r>
      <w:proofErr w:type="gramEnd"/>
      <w:r w:rsidRPr="00BA0711">
        <w:rPr>
          <w:rFonts w:ascii="Times New Roman" w:hAnsi="Times New Roman"/>
          <w:sz w:val="24"/>
          <w:szCs w:val="24"/>
        </w:rPr>
        <w:t xml:space="preserve"> provide a current statement of its financial condition, certified by a third party.  This current statement shall include:</w:t>
      </w:r>
    </w:p>
    <w:p w14:paraId="0B1A3481" w14:textId="77777777" w:rsidR="005B4D30" w:rsidRPr="00BA0711" w:rsidRDefault="005B4D30" w:rsidP="00010C8F">
      <w:pPr>
        <w:rPr>
          <w:rFonts w:ascii="Times New Roman" w:hAnsi="Times New Roman"/>
          <w:sz w:val="24"/>
          <w:szCs w:val="24"/>
        </w:rPr>
      </w:pPr>
    </w:p>
    <w:p w14:paraId="075CDE7B" w14:textId="0AE6326C"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 xml:space="preserve">Income (profit-loss) Statement that shows profitability for the past </w:t>
      </w:r>
      <w:r w:rsidR="009A4042">
        <w:rPr>
          <w:rFonts w:ascii="Times New Roman" w:hAnsi="Times New Roman"/>
          <w:b/>
          <w:i/>
          <w:sz w:val="24"/>
          <w:szCs w:val="24"/>
        </w:rPr>
        <w:t xml:space="preserve">Five (5) </w:t>
      </w:r>
      <w:proofErr w:type="gramStart"/>
      <w:r w:rsidRPr="00BA0711">
        <w:rPr>
          <w:rFonts w:ascii="Times New Roman" w:hAnsi="Times New Roman"/>
          <w:sz w:val="24"/>
          <w:szCs w:val="24"/>
        </w:rPr>
        <w:t>years;</w:t>
      </w:r>
      <w:proofErr w:type="gramEnd"/>
    </w:p>
    <w:p w14:paraId="10CFCF35"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p w14:paraId="0F4CD26A" w14:textId="77777777"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 xml:space="preserve">Balance Sheet that shows the assets owned and the claims against those assets, or what a firm owns and what it </w:t>
      </w:r>
      <w:proofErr w:type="gramStart"/>
      <w:r w:rsidRPr="00BA0711">
        <w:rPr>
          <w:rFonts w:ascii="Times New Roman" w:hAnsi="Times New Roman"/>
          <w:sz w:val="24"/>
          <w:szCs w:val="24"/>
        </w:rPr>
        <w:t>owes</w:t>
      </w:r>
      <w:proofErr w:type="gramEnd"/>
      <w:r w:rsidRPr="00BA0711">
        <w:rPr>
          <w:rFonts w:ascii="Times New Roman" w:hAnsi="Times New Roman"/>
          <w:sz w:val="24"/>
          <w:szCs w:val="24"/>
        </w:rPr>
        <w:t>; and</w:t>
      </w:r>
    </w:p>
    <w:p w14:paraId="1130DBCA" w14:textId="77777777" w:rsidR="005B4D30" w:rsidRPr="00BA0711" w:rsidRDefault="005B4D30" w:rsidP="00010C8F">
      <w:pPr>
        <w:rPr>
          <w:rFonts w:ascii="Times New Roman" w:hAnsi="Times New Roman"/>
          <w:sz w:val="24"/>
          <w:szCs w:val="24"/>
        </w:rPr>
      </w:pPr>
    </w:p>
    <w:p w14:paraId="1A6C9F77" w14:textId="77777777"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 xml:space="preserve">Cash Flow </w:t>
      </w:r>
      <w:proofErr w:type="gramStart"/>
      <w:r w:rsidRPr="00BA0711">
        <w:rPr>
          <w:rFonts w:ascii="Times New Roman" w:hAnsi="Times New Roman"/>
          <w:sz w:val="24"/>
          <w:szCs w:val="24"/>
        </w:rPr>
        <w:t>Statement that</w:t>
      </w:r>
      <w:proofErr w:type="gramEnd"/>
      <w:r w:rsidRPr="00BA0711">
        <w:rPr>
          <w:rFonts w:ascii="Times New Roman" w:hAnsi="Times New Roman"/>
          <w:sz w:val="24"/>
          <w:szCs w:val="24"/>
        </w:rPr>
        <w:t xml:space="preserve"> shows the firm’s sources and uses of cash during the most recent accounting period.  This will help the Government assess a firm’s ability to pay its obligations.</w:t>
      </w:r>
    </w:p>
    <w:p w14:paraId="542E4BDB" w14:textId="77777777" w:rsidR="005B4D30" w:rsidRPr="00BA0711" w:rsidRDefault="005B4D30" w:rsidP="00010C8F">
      <w:pPr>
        <w:rPr>
          <w:rFonts w:ascii="Times New Roman" w:hAnsi="Times New Roman"/>
          <w:sz w:val="24"/>
          <w:szCs w:val="24"/>
        </w:rPr>
      </w:pPr>
    </w:p>
    <w:p w14:paraId="0F20F02C" w14:textId="3F15267D"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The Government will use this information to determine the offeror’s financial responsibility and ability to perform under the contract.  Failure of an offeror to comply with a request for this information may cause the Government to determine the offeror to be non</w:t>
      </w:r>
      <w:r w:rsidR="00D62F99">
        <w:rPr>
          <w:rFonts w:ascii="Times New Roman" w:hAnsi="Times New Roman"/>
          <w:sz w:val="24"/>
          <w:szCs w:val="24"/>
        </w:rPr>
        <w:t>-</w:t>
      </w:r>
      <w:r w:rsidRPr="00BA0711">
        <w:rPr>
          <w:rFonts w:ascii="Times New Roman" w:hAnsi="Times New Roman"/>
          <w:sz w:val="24"/>
          <w:szCs w:val="24"/>
        </w:rPr>
        <w:t>responsible.</w:t>
      </w:r>
    </w:p>
    <w:p w14:paraId="7DAA72C4" w14:textId="77777777" w:rsidR="000A1098" w:rsidRPr="00BA0711" w:rsidRDefault="000A1098" w:rsidP="00737D0E">
      <w:pPr>
        <w:rPr>
          <w:rFonts w:ascii="Times New Roman" w:hAnsi="Times New Roman"/>
          <w:sz w:val="24"/>
          <w:szCs w:val="24"/>
        </w:rPr>
      </w:pPr>
    </w:p>
    <w:p w14:paraId="0F01BE8B" w14:textId="77777777" w:rsidR="005B4D30" w:rsidRPr="00BA0711" w:rsidRDefault="000A1098" w:rsidP="000857EF">
      <w:pPr>
        <w:ind w:firstLine="720"/>
        <w:jc w:val="center"/>
        <w:rPr>
          <w:rFonts w:ascii="Times New Roman" w:hAnsi="Times New Roman"/>
          <w:sz w:val="24"/>
          <w:szCs w:val="24"/>
        </w:rPr>
      </w:pPr>
      <w:r w:rsidRPr="00BA0711">
        <w:rPr>
          <w:rFonts w:ascii="Times New Roman" w:hAnsi="Times New Roman"/>
          <w:sz w:val="24"/>
          <w:szCs w:val="24"/>
        </w:rPr>
        <w:br w:type="page"/>
      </w:r>
      <w:r w:rsidR="005B4D30" w:rsidRPr="00BA0711">
        <w:rPr>
          <w:rFonts w:ascii="Times New Roman" w:hAnsi="Times New Roman"/>
          <w:sz w:val="24"/>
          <w:szCs w:val="24"/>
        </w:rPr>
        <w:lastRenderedPageBreak/>
        <w:t>SECTION M</w:t>
      </w:r>
    </w:p>
    <w:p w14:paraId="50F79F5B" w14:textId="77777777" w:rsidR="005B4D30" w:rsidRPr="00BA0711" w:rsidRDefault="005B4D30" w:rsidP="009023AB">
      <w:pPr>
        <w:jc w:val="center"/>
        <w:rPr>
          <w:rFonts w:ascii="Times New Roman" w:hAnsi="Times New Roman"/>
          <w:sz w:val="24"/>
          <w:szCs w:val="24"/>
        </w:rPr>
      </w:pPr>
      <w:r w:rsidRPr="00BA0711">
        <w:rPr>
          <w:rFonts w:ascii="Times New Roman" w:hAnsi="Times New Roman"/>
          <w:sz w:val="24"/>
          <w:szCs w:val="24"/>
        </w:rPr>
        <w:t>EVALUATION</w:t>
      </w:r>
      <w:r w:rsidR="00737D0E">
        <w:rPr>
          <w:rFonts w:ascii="Times New Roman" w:hAnsi="Times New Roman"/>
          <w:sz w:val="24"/>
          <w:szCs w:val="24"/>
        </w:rPr>
        <w:t xml:space="preserve"> </w:t>
      </w:r>
      <w:r w:rsidRPr="00BA0711">
        <w:rPr>
          <w:rFonts w:ascii="Times New Roman" w:hAnsi="Times New Roman"/>
          <w:sz w:val="24"/>
          <w:szCs w:val="24"/>
        </w:rPr>
        <w:t>FACTORS</w:t>
      </w:r>
      <w:r w:rsidR="00737D0E">
        <w:rPr>
          <w:rFonts w:ascii="Times New Roman" w:hAnsi="Times New Roman"/>
          <w:sz w:val="24"/>
          <w:szCs w:val="24"/>
        </w:rPr>
        <w:t xml:space="preserve"> </w:t>
      </w:r>
      <w:r w:rsidRPr="00BA0711">
        <w:rPr>
          <w:rFonts w:ascii="Times New Roman" w:hAnsi="Times New Roman"/>
          <w:sz w:val="24"/>
          <w:szCs w:val="24"/>
        </w:rPr>
        <w:t>FOR</w:t>
      </w:r>
      <w:r w:rsidR="00737D0E">
        <w:rPr>
          <w:rFonts w:ascii="Times New Roman" w:hAnsi="Times New Roman"/>
          <w:sz w:val="24"/>
          <w:szCs w:val="24"/>
        </w:rPr>
        <w:t xml:space="preserve"> </w:t>
      </w:r>
      <w:r w:rsidRPr="00BA0711">
        <w:rPr>
          <w:rFonts w:ascii="Times New Roman" w:hAnsi="Times New Roman"/>
          <w:sz w:val="24"/>
          <w:szCs w:val="24"/>
        </w:rPr>
        <w:t>AWARD</w:t>
      </w:r>
    </w:p>
    <w:p w14:paraId="46A93D20" w14:textId="77777777" w:rsidR="005B4D30" w:rsidRPr="00BA0711" w:rsidRDefault="005B4D30" w:rsidP="00010C8F">
      <w:pPr>
        <w:rPr>
          <w:rFonts w:ascii="Times New Roman" w:hAnsi="Times New Roman"/>
          <w:sz w:val="24"/>
          <w:szCs w:val="24"/>
        </w:rPr>
      </w:pPr>
    </w:p>
    <w:p w14:paraId="659AD102"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M.1.</w:t>
      </w:r>
      <w:r w:rsidRPr="00BA0711">
        <w:rPr>
          <w:rFonts w:ascii="Times New Roman" w:hAnsi="Times New Roman"/>
          <w:sz w:val="24"/>
          <w:szCs w:val="24"/>
        </w:rPr>
        <w:tab/>
      </w:r>
      <w:proofErr w:type="gramStart"/>
      <w:r w:rsidRPr="00BA0711">
        <w:rPr>
          <w:rFonts w:ascii="Times New Roman" w:hAnsi="Times New Roman"/>
          <w:sz w:val="24"/>
          <w:szCs w:val="24"/>
          <w:u w:val="single"/>
        </w:rPr>
        <w:t>EVALUATION</w:t>
      </w:r>
      <w:proofErr w:type="gramEnd"/>
      <w:r w:rsidRPr="00BA0711">
        <w:rPr>
          <w:rFonts w:ascii="Times New Roman" w:hAnsi="Times New Roman"/>
          <w:sz w:val="24"/>
          <w:szCs w:val="24"/>
          <w:u w:val="single"/>
        </w:rPr>
        <w:t> OF PROPOSALS</w:t>
      </w:r>
    </w:p>
    <w:p w14:paraId="7F513880" w14:textId="77777777" w:rsidR="005B4D30" w:rsidRPr="00BA0711" w:rsidRDefault="005B4D30" w:rsidP="00010C8F">
      <w:pPr>
        <w:rPr>
          <w:rFonts w:ascii="Times New Roman" w:hAnsi="Times New Roman"/>
          <w:sz w:val="24"/>
          <w:szCs w:val="24"/>
        </w:rPr>
      </w:pPr>
    </w:p>
    <w:p w14:paraId="69F19396" w14:textId="77777777"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M.1.1.</w:t>
      </w:r>
      <w:r w:rsidRPr="00BA0711">
        <w:rPr>
          <w:rFonts w:ascii="Times New Roman" w:hAnsi="Times New Roman"/>
          <w:sz w:val="24"/>
          <w:szCs w:val="24"/>
        </w:rPr>
        <w:tab/>
        <w:t>General.  To be acceptable and eligible for evaluation, proposals must be prepared in accordance with Section L -</w:t>
      </w:r>
      <w:r w:rsidR="0084528A" w:rsidRPr="00BA0711">
        <w:rPr>
          <w:rFonts w:ascii="Times New Roman" w:hAnsi="Times New Roman"/>
          <w:sz w:val="24"/>
          <w:szCs w:val="24"/>
        </w:rPr>
        <w:t xml:space="preserve"> </w:t>
      </w:r>
      <w:r w:rsidRPr="00BA0711">
        <w:rPr>
          <w:rFonts w:ascii="Times New Roman" w:hAnsi="Times New Roman"/>
          <w:sz w:val="24"/>
          <w:szCs w:val="24"/>
        </w:rPr>
        <w:t>INSTRUCTIONS, CONDITIONS AND NOTICES TO OFFERORS, and must meet all the requirements set forth in the other sections of this solicitation.  Acceptable proposals will be evaluated pursuant to this section, and award shall be made as set forth in M.3 below.</w:t>
      </w:r>
    </w:p>
    <w:p w14:paraId="73B7E2E4" w14:textId="77777777" w:rsidR="005B4D30" w:rsidRPr="00BA0711" w:rsidRDefault="005B4D30" w:rsidP="00010C8F">
      <w:pPr>
        <w:rPr>
          <w:rFonts w:ascii="Times New Roman" w:hAnsi="Times New Roman"/>
          <w:sz w:val="24"/>
          <w:szCs w:val="24"/>
        </w:rPr>
      </w:pPr>
    </w:p>
    <w:p w14:paraId="70883944"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M.2.</w:t>
      </w:r>
      <w:r w:rsidRPr="00BA0711">
        <w:rPr>
          <w:rFonts w:ascii="Times New Roman" w:hAnsi="Times New Roman"/>
          <w:sz w:val="24"/>
          <w:szCs w:val="24"/>
        </w:rPr>
        <w:tab/>
      </w:r>
      <w:r w:rsidRPr="00BA0711">
        <w:rPr>
          <w:rFonts w:ascii="Times New Roman" w:hAnsi="Times New Roman"/>
          <w:sz w:val="24"/>
          <w:szCs w:val="24"/>
          <w:u w:val="single"/>
        </w:rPr>
        <w:t>OVERALL EVALUATION</w:t>
      </w:r>
      <w:r w:rsidRPr="00BA0711">
        <w:rPr>
          <w:rFonts w:ascii="Times New Roman" w:hAnsi="Times New Roman"/>
          <w:sz w:val="24"/>
          <w:szCs w:val="24"/>
        </w:rPr>
        <w:t xml:space="preserve">  </w:t>
      </w:r>
    </w:p>
    <w:p w14:paraId="3509CA08" w14:textId="77777777" w:rsidR="005B4D30" w:rsidRPr="00BA0711" w:rsidRDefault="005B4D30" w:rsidP="00010C8F">
      <w:pPr>
        <w:rPr>
          <w:rFonts w:ascii="Times New Roman" w:hAnsi="Times New Roman"/>
          <w:sz w:val="24"/>
          <w:szCs w:val="24"/>
        </w:rPr>
      </w:pPr>
    </w:p>
    <w:p w14:paraId="53987723" w14:textId="157623BC"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Proposals will be evaluated in two phases</w:t>
      </w:r>
      <w:r w:rsidR="0084274B" w:rsidRPr="00BA0711">
        <w:rPr>
          <w:rFonts w:ascii="Times New Roman" w:hAnsi="Times New Roman"/>
          <w:sz w:val="24"/>
          <w:szCs w:val="24"/>
        </w:rPr>
        <w:t>: a</w:t>
      </w:r>
      <w:r w:rsidRPr="00BA0711">
        <w:rPr>
          <w:rFonts w:ascii="Times New Roman" w:hAnsi="Times New Roman"/>
          <w:sz w:val="24"/>
          <w:szCs w:val="24"/>
        </w:rPr>
        <w:t xml:space="preserve"> technical evaluation to determine the acceptability of the offer </w:t>
      </w:r>
      <w:proofErr w:type="gramStart"/>
      <w:r w:rsidRPr="00BA0711">
        <w:rPr>
          <w:rFonts w:ascii="Times New Roman" w:hAnsi="Times New Roman"/>
          <w:sz w:val="24"/>
          <w:szCs w:val="24"/>
        </w:rPr>
        <w:t>to the solicitation</w:t>
      </w:r>
      <w:proofErr w:type="gramEnd"/>
      <w:r w:rsidRPr="00BA0711">
        <w:rPr>
          <w:rFonts w:ascii="Times New Roman" w:hAnsi="Times New Roman"/>
          <w:sz w:val="24"/>
          <w:szCs w:val="24"/>
        </w:rPr>
        <w:t xml:space="preserve"> technical requirements; and a price evaluation to determine the total evaluated price proposed by each offeror.  The "total evaluated price" is the cumulative total of the base year insurance plus all option years for the total estimated quantity </w:t>
      </w:r>
      <w:r w:rsidR="003B30AA" w:rsidRPr="00BA0711">
        <w:rPr>
          <w:rFonts w:ascii="Times New Roman" w:hAnsi="Times New Roman"/>
          <w:sz w:val="24"/>
          <w:szCs w:val="24"/>
        </w:rPr>
        <w:t>s</w:t>
      </w:r>
      <w:r w:rsidR="009023AB" w:rsidRPr="00BA0711">
        <w:rPr>
          <w:rFonts w:ascii="Times New Roman" w:hAnsi="Times New Roman"/>
          <w:sz w:val="24"/>
          <w:szCs w:val="24"/>
        </w:rPr>
        <w:t>pecified in Section B.  The “total evaluated price” will not include any Rider pricing.</w:t>
      </w:r>
    </w:p>
    <w:p w14:paraId="1B1F5894" w14:textId="77777777" w:rsidR="005B4D30" w:rsidRPr="00BA0711" w:rsidRDefault="005B4D30" w:rsidP="00010C8F">
      <w:pPr>
        <w:rPr>
          <w:rFonts w:ascii="Times New Roman" w:hAnsi="Times New Roman"/>
          <w:sz w:val="24"/>
          <w:szCs w:val="24"/>
        </w:rPr>
      </w:pPr>
    </w:p>
    <w:p w14:paraId="1C95D798" w14:textId="77777777" w:rsidR="005B4D30" w:rsidRPr="00BA0711" w:rsidRDefault="005B4D30" w:rsidP="00010C8F">
      <w:pPr>
        <w:ind w:firstLine="360"/>
        <w:rPr>
          <w:rFonts w:ascii="Times New Roman" w:hAnsi="Times New Roman"/>
          <w:sz w:val="24"/>
          <w:szCs w:val="24"/>
        </w:rPr>
      </w:pPr>
      <w:r w:rsidRPr="00BA0711">
        <w:rPr>
          <w:rFonts w:ascii="Times New Roman" w:hAnsi="Times New Roman"/>
          <w:sz w:val="24"/>
          <w:szCs w:val="24"/>
        </w:rPr>
        <w:t xml:space="preserve">The Government will make a responsibility determination by analyzing whether the apparent successful offeror complies with the requirements of FAR </w:t>
      </w:r>
      <w:r w:rsidR="00C15384" w:rsidRPr="00BA0711">
        <w:rPr>
          <w:rFonts w:ascii="Times New Roman" w:hAnsi="Times New Roman"/>
          <w:sz w:val="24"/>
          <w:szCs w:val="24"/>
        </w:rPr>
        <w:t xml:space="preserve">subpart </w:t>
      </w:r>
      <w:r w:rsidRPr="00BA0711">
        <w:rPr>
          <w:rFonts w:ascii="Times New Roman" w:hAnsi="Times New Roman"/>
          <w:sz w:val="24"/>
          <w:szCs w:val="24"/>
        </w:rPr>
        <w:t>9.1, including:</w:t>
      </w:r>
    </w:p>
    <w:p w14:paraId="3B7CB40B" w14:textId="77777777" w:rsidR="005B4D30" w:rsidRPr="00BA0711" w:rsidRDefault="005B4D30" w:rsidP="00010C8F">
      <w:pPr>
        <w:rPr>
          <w:rFonts w:ascii="Times New Roman" w:hAnsi="Times New Roman"/>
          <w:sz w:val="24"/>
          <w:szCs w:val="24"/>
        </w:rPr>
      </w:pPr>
    </w:p>
    <w:p w14:paraId="3A13CAF6" w14:textId="77777777" w:rsidR="005B4D30" w:rsidRPr="00BA0711" w:rsidRDefault="00C15384" w:rsidP="00010C8F">
      <w:pPr>
        <w:numPr>
          <w:ilvl w:val="0"/>
          <w:numId w:val="1"/>
        </w:numPr>
        <w:rPr>
          <w:rFonts w:ascii="Times New Roman" w:hAnsi="Times New Roman"/>
          <w:sz w:val="24"/>
          <w:szCs w:val="24"/>
        </w:rPr>
      </w:pPr>
      <w:r w:rsidRPr="00BA0711">
        <w:rPr>
          <w:rFonts w:ascii="Times New Roman" w:hAnsi="Times New Roman"/>
          <w:sz w:val="24"/>
          <w:szCs w:val="24"/>
        </w:rPr>
        <w:t>A</w:t>
      </w:r>
      <w:r w:rsidR="005B4D30" w:rsidRPr="00BA0711">
        <w:rPr>
          <w:rFonts w:ascii="Times New Roman" w:hAnsi="Times New Roman"/>
          <w:sz w:val="24"/>
          <w:szCs w:val="24"/>
        </w:rPr>
        <w:t xml:space="preserve">dequate financial resources or the ability to obtain </w:t>
      </w:r>
      <w:proofErr w:type="gramStart"/>
      <w:r w:rsidR="005B4D30" w:rsidRPr="00BA0711">
        <w:rPr>
          <w:rFonts w:ascii="Times New Roman" w:hAnsi="Times New Roman"/>
          <w:sz w:val="24"/>
          <w:szCs w:val="24"/>
        </w:rPr>
        <w:t>them;</w:t>
      </w:r>
      <w:proofErr w:type="gramEnd"/>
      <w:r w:rsidR="005B4D30" w:rsidRPr="00BA0711">
        <w:rPr>
          <w:rFonts w:ascii="Times New Roman" w:hAnsi="Times New Roman"/>
          <w:sz w:val="24"/>
          <w:szCs w:val="24"/>
        </w:rPr>
        <w:t xml:space="preserve"> </w:t>
      </w:r>
    </w:p>
    <w:p w14:paraId="245E055A" w14:textId="77777777" w:rsidR="005B4D30" w:rsidRPr="00BA0711" w:rsidRDefault="00C15384" w:rsidP="00010C8F">
      <w:pPr>
        <w:numPr>
          <w:ilvl w:val="0"/>
          <w:numId w:val="1"/>
        </w:numPr>
        <w:rPr>
          <w:rFonts w:ascii="Times New Roman" w:hAnsi="Times New Roman"/>
          <w:sz w:val="24"/>
          <w:szCs w:val="24"/>
        </w:rPr>
      </w:pPr>
      <w:r w:rsidRPr="00BA0711">
        <w:rPr>
          <w:rFonts w:ascii="Times New Roman" w:hAnsi="Times New Roman"/>
          <w:sz w:val="24"/>
          <w:szCs w:val="24"/>
        </w:rPr>
        <w:t>A</w:t>
      </w:r>
      <w:r w:rsidR="005B4D30" w:rsidRPr="00BA0711">
        <w:rPr>
          <w:rFonts w:ascii="Times New Roman" w:hAnsi="Times New Roman"/>
          <w:sz w:val="24"/>
          <w:szCs w:val="24"/>
        </w:rPr>
        <w:t xml:space="preserve">bility to comply with the required performance period, taking into consideration all existing commercial and governmental business </w:t>
      </w:r>
      <w:proofErr w:type="gramStart"/>
      <w:r w:rsidR="005B4D30" w:rsidRPr="00BA0711">
        <w:rPr>
          <w:rFonts w:ascii="Times New Roman" w:hAnsi="Times New Roman"/>
          <w:sz w:val="24"/>
          <w:szCs w:val="24"/>
        </w:rPr>
        <w:t>commitments;</w:t>
      </w:r>
      <w:proofErr w:type="gramEnd"/>
      <w:r w:rsidR="005B4D30" w:rsidRPr="00BA0711">
        <w:rPr>
          <w:rFonts w:ascii="Times New Roman" w:hAnsi="Times New Roman"/>
          <w:sz w:val="24"/>
          <w:szCs w:val="24"/>
        </w:rPr>
        <w:t xml:space="preserve"> </w:t>
      </w:r>
    </w:p>
    <w:p w14:paraId="46001A32" w14:textId="77777777" w:rsidR="005B4D30" w:rsidRPr="00BA0711" w:rsidRDefault="00C15384" w:rsidP="00010C8F">
      <w:pPr>
        <w:numPr>
          <w:ilvl w:val="0"/>
          <w:numId w:val="1"/>
        </w:numPr>
        <w:rPr>
          <w:rFonts w:ascii="Times New Roman" w:hAnsi="Times New Roman"/>
          <w:sz w:val="24"/>
          <w:szCs w:val="24"/>
        </w:rPr>
      </w:pPr>
      <w:r w:rsidRPr="00BA0711">
        <w:rPr>
          <w:rFonts w:ascii="Times New Roman" w:hAnsi="Times New Roman"/>
          <w:sz w:val="24"/>
          <w:szCs w:val="24"/>
        </w:rPr>
        <w:t>S</w:t>
      </w:r>
      <w:r w:rsidR="005B4D30" w:rsidRPr="00BA0711">
        <w:rPr>
          <w:rFonts w:ascii="Times New Roman" w:hAnsi="Times New Roman"/>
          <w:sz w:val="24"/>
          <w:szCs w:val="24"/>
        </w:rPr>
        <w:t xml:space="preserve">atisfactory record of integrity and business </w:t>
      </w:r>
      <w:proofErr w:type="gramStart"/>
      <w:r w:rsidR="005B4D30" w:rsidRPr="00BA0711">
        <w:rPr>
          <w:rFonts w:ascii="Times New Roman" w:hAnsi="Times New Roman"/>
          <w:sz w:val="24"/>
          <w:szCs w:val="24"/>
        </w:rPr>
        <w:t>ethics;</w:t>
      </w:r>
      <w:proofErr w:type="gramEnd"/>
      <w:r w:rsidR="005B4D30" w:rsidRPr="00BA0711">
        <w:rPr>
          <w:rFonts w:ascii="Times New Roman" w:hAnsi="Times New Roman"/>
          <w:sz w:val="24"/>
          <w:szCs w:val="24"/>
        </w:rPr>
        <w:t xml:space="preserve"> </w:t>
      </w:r>
    </w:p>
    <w:p w14:paraId="0CF9DB77" w14:textId="77777777" w:rsidR="005B4D30" w:rsidRPr="00BA0711" w:rsidRDefault="00C15384" w:rsidP="00010C8F">
      <w:pPr>
        <w:numPr>
          <w:ilvl w:val="0"/>
          <w:numId w:val="1"/>
        </w:numPr>
        <w:rPr>
          <w:rFonts w:ascii="Times New Roman" w:hAnsi="Times New Roman"/>
          <w:sz w:val="24"/>
          <w:szCs w:val="24"/>
        </w:rPr>
      </w:pPr>
      <w:r w:rsidRPr="00BA0711">
        <w:rPr>
          <w:rFonts w:ascii="Times New Roman" w:hAnsi="Times New Roman"/>
          <w:sz w:val="24"/>
          <w:szCs w:val="24"/>
        </w:rPr>
        <w:t>N</w:t>
      </w:r>
      <w:r w:rsidR="005B4D30" w:rsidRPr="00BA0711">
        <w:rPr>
          <w:rFonts w:ascii="Times New Roman" w:hAnsi="Times New Roman"/>
          <w:sz w:val="24"/>
          <w:szCs w:val="24"/>
        </w:rPr>
        <w:t xml:space="preserve">ecessary organization, experience, and skills or the ability to obtain </w:t>
      </w:r>
      <w:proofErr w:type="gramStart"/>
      <w:r w:rsidR="005B4D30" w:rsidRPr="00BA0711">
        <w:rPr>
          <w:rFonts w:ascii="Times New Roman" w:hAnsi="Times New Roman"/>
          <w:sz w:val="24"/>
          <w:szCs w:val="24"/>
        </w:rPr>
        <w:t>them;</w:t>
      </w:r>
      <w:proofErr w:type="gramEnd"/>
      <w:r w:rsidR="005B4D30" w:rsidRPr="00BA0711">
        <w:rPr>
          <w:rFonts w:ascii="Times New Roman" w:hAnsi="Times New Roman"/>
          <w:sz w:val="24"/>
          <w:szCs w:val="24"/>
        </w:rPr>
        <w:t xml:space="preserve"> </w:t>
      </w:r>
    </w:p>
    <w:p w14:paraId="68651BE6" w14:textId="77777777" w:rsidR="005B4D30" w:rsidRPr="00BA0711" w:rsidRDefault="00C15384" w:rsidP="00010C8F">
      <w:pPr>
        <w:numPr>
          <w:ilvl w:val="0"/>
          <w:numId w:val="1"/>
        </w:numPr>
        <w:rPr>
          <w:rFonts w:ascii="Times New Roman" w:hAnsi="Times New Roman"/>
          <w:sz w:val="24"/>
          <w:szCs w:val="24"/>
        </w:rPr>
      </w:pPr>
      <w:r w:rsidRPr="00BA0711">
        <w:rPr>
          <w:rFonts w:ascii="Times New Roman" w:hAnsi="Times New Roman"/>
          <w:sz w:val="24"/>
          <w:szCs w:val="24"/>
        </w:rPr>
        <w:t>N</w:t>
      </w:r>
      <w:r w:rsidR="005B4D30" w:rsidRPr="00BA0711">
        <w:rPr>
          <w:rFonts w:ascii="Times New Roman" w:hAnsi="Times New Roman"/>
          <w:sz w:val="24"/>
          <w:szCs w:val="24"/>
        </w:rPr>
        <w:t xml:space="preserve">ecessary equipment and facilities or the ability to obtain them; and </w:t>
      </w:r>
    </w:p>
    <w:p w14:paraId="09EC4530" w14:textId="77777777" w:rsidR="005B4D30" w:rsidRPr="00BA0711" w:rsidRDefault="00C15384" w:rsidP="00010C8F">
      <w:pPr>
        <w:numPr>
          <w:ilvl w:val="0"/>
          <w:numId w:val="1"/>
        </w:numPr>
        <w:rPr>
          <w:rFonts w:ascii="Times New Roman" w:hAnsi="Times New Roman"/>
          <w:sz w:val="24"/>
          <w:szCs w:val="24"/>
        </w:rPr>
      </w:pPr>
      <w:r w:rsidRPr="00BA0711">
        <w:rPr>
          <w:rFonts w:ascii="Times New Roman" w:hAnsi="Times New Roman"/>
          <w:sz w:val="24"/>
          <w:szCs w:val="24"/>
        </w:rPr>
        <w:t xml:space="preserve">Be </w:t>
      </w:r>
      <w:r w:rsidR="005B4D30" w:rsidRPr="00BA0711">
        <w:rPr>
          <w:rFonts w:ascii="Times New Roman" w:hAnsi="Times New Roman"/>
          <w:sz w:val="24"/>
          <w:szCs w:val="24"/>
        </w:rPr>
        <w:t xml:space="preserve">otherwise qualified and eligible to receive an award under applicable laws and regulations. </w:t>
      </w:r>
    </w:p>
    <w:p w14:paraId="4826F4DD" w14:textId="77777777" w:rsidR="005B4D30" w:rsidRPr="00BA0711" w:rsidRDefault="005B4D30" w:rsidP="00010C8F">
      <w:pPr>
        <w:rPr>
          <w:rFonts w:ascii="Times New Roman" w:hAnsi="Times New Roman"/>
          <w:sz w:val="24"/>
          <w:szCs w:val="24"/>
        </w:rPr>
      </w:pPr>
    </w:p>
    <w:p w14:paraId="198CA57E"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M.3.</w:t>
      </w:r>
      <w:r w:rsidRPr="00BA0711">
        <w:rPr>
          <w:rFonts w:ascii="Times New Roman" w:hAnsi="Times New Roman"/>
          <w:sz w:val="24"/>
          <w:szCs w:val="24"/>
        </w:rPr>
        <w:tab/>
      </w:r>
      <w:r w:rsidRPr="00BA0711">
        <w:rPr>
          <w:rFonts w:ascii="Times New Roman" w:hAnsi="Times New Roman"/>
          <w:sz w:val="24"/>
          <w:szCs w:val="24"/>
          <w:u w:val="single"/>
        </w:rPr>
        <w:t>AWARD SELECTION</w:t>
      </w:r>
    </w:p>
    <w:p w14:paraId="43B59922" w14:textId="77777777" w:rsidR="005B4D30" w:rsidRPr="00BA0711" w:rsidRDefault="005B4D30" w:rsidP="00010C8F">
      <w:pPr>
        <w:rPr>
          <w:rFonts w:ascii="Times New Roman" w:hAnsi="Times New Roman"/>
          <w:sz w:val="24"/>
          <w:szCs w:val="24"/>
        </w:rPr>
      </w:pPr>
    </w:p>
    <w:p w14:paraId="28C07655" w14:textId="77777777"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M.3.1.</w:t>
      </w:r>
      <w:r w:rsidRPr="00BA0711">
        <w:rPr>
          <w:rFonts w:ascii="Times New Roman" w:hAnsi="Times New Roman"/>
          <w:sz w:val="24"/>
          <w:szCs w:val="24"/>
        </w:rPr>
        <w:tab/>
        <w:t>General.  The award selection will go to the lowest priced, technically acceptable, responsible offeror.  As described in FAR 52.215-1, "Instructions to Offerors - Competitive Acquisition</w:t>
      </w:r>
      <w:r w:rsidR="003175EF" w:rsidRPr="00BA0711">
        <w:rPr>
          <w:rFonts w:ascii="Times New Roman" w:hAnsi="Times New Roman"/>
          <w:sz w:val="24"/>
          <w:szCs w:val="24"/>
        </w:rPr>
        <w:t>,</w:t>
      </w:r>
      <w:r w:rsidRPr="00BA0711">
        <w:rPr>
          <w:rFonts w:ascii="Times New Roman" w:hAnsi="Times New Roman"/>
          <w:sz w:val="24"/>
          <w:szCs w:val="24"/>
        </w:rPr>
        <w:t>” which is incorporated by reference in Section L, award may be made based upon initial offers, without discussions. The offeror must also be licensed/certified/accredited.</w:t>
      </w:r>
    </w:p>
    <w:p w14:paraId="7A887191"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p w14:paraId="5F79CDF2" w14:textId="77777777"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 xml:space="preserve">M.3.2. </w:t>
      </w:r>
      <w:r w:rsidRPr="00BA0711">
        <w:rPr>
          <w:rFonts w:ascii="Times New Roman" w:hAnsi="Times New Roman"/>
          <w:sz w:val="24"/>
          <w:szCs w:val="24"/>
        </w:rPr>
        <w:tab/>
        <w:t xml:space="preserve">Profit Sharing Credit Plan  </w:t>
      </w:r>
    </w:p>
    <w:p w14:paraId="5EDEA9EF"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p w14:paraId="1F2A1AAE" w14:textId="73C93EA6"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 xml:space="preserve">In the event of equal proposals and </w:t>
      </w:r>
      <w:proofErr w:type="gramStart"/>
      <w:r w:rsidRPr="00BA0711">
        <w:rPr>
          <w:rFonts w:ascii="Times New Roman" w:hAnsi="Times New Roman"/>
          <w:sz w:val="24"/>
          <w:szCs w:val="24"/>
        </w:rPr>
        <w:t>in the event that</w:t>
      </w:r>
      <w:proofErr w:type="gramEnd"/>
      <w:r w:rsidRPr="00BA0711">
        <w:rPr>
          <w:rFonts w:ascii="Times New Roman" w:hAnsi="Times New Roman"/>
          <w:sz w:val="24"/>
          <w:szCs w:val="24"/>
        </w:rPr>
        <w:t xml:space="preserve"> one offeror presents an acceptable </w:t>
      </w:r>
      <w:r w:rsidR="008E3BA5" w:rsidRPr="00BA0711">
        <w:rPr>
          <w:rFonts w:ascii="Times New Roman" w:hAnsi="Times New Roman"/>
          <w:sz w:val="24"/>
          <w:szCs w:val="24"/>
        </w:rPr>
        <w:t>Profit-Sharing</w:t>
      </w:r>
      <w:r w:rsidRPr="00BA0711">
        <w:rPr>
          <w:rFonts w:ascii="Times New Roman" w:hAnsi="Times New Roman"/>
          <w:sz w:val="24"/>
          <w:szCs w:val="24"/>
        </w:rPr>
        <w:t xml:space="preserve"> Credit plan, the offeror proposing the most generous plan, in terms of benefit to the Government will receive the award.  This </w:t>
      </w:r>
      <w:r w:rsidR="008E3BA5" w:rsidRPr="00BA0711">
        <w:rPr>
          <w:rFonts w:ascii="Times New Roman" w:hAnsi="Times New Roman"/>
          <w:sz w:val="24"/>
          <w:szCs w:val="24"/>
        </w:rPr>
        <w:t>profit-sharing</w:t>
      </w:r>
      <w:r w:rsidRPr="00BA0711">
        <w:rPr>
          <w:rFonts w:ascii="Times New Roman" w:hAnsi="Times New Roman"/>
          <w:sz w:val="24"/>
          <w:szCs w:val="24"/>
        </w:rPr>
        <w:t xml:space="preserve"> credit plan will be part of the resultant contract.</w:t>
      </w:r>
    </w:p>
    <w:p w14:paraId="2D4E4B6C"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p w14:paraId="6651EC29" w14:textId="77777777" w:rsidR="004B16D7" w:rsidRDefault="004B16D7" w:rsidP="00010C8F">
      <w:pPr>
        <w:rPr>
          <w:rFonts w:ascii="Times New Roman" w:hAnsi="Times New Roman"/>
          <w:sz w:val="24"/>
          <w:szCs w:val="24"/>
        </w:rPr>
      </w:pPr>
    </w:p>
    <w:p w14:paraId="2FB02947" w14:textId="71ABC92E" w:rsidR="005B4D30" w:rsidRPr="00BA0711" w:rsidRDefault="005B4D30" w:rsidP="00010C8F">
      <w:pPr>
        <w:rPr>
          <w:rFonts w:ascii="Times New Roman" w:hAnsi="Times New Roman"/>
          <w:sz w:val="24"/>
          <w:szCs w:val="24"/>
        </w:rPr>
      </w:pPr>
      <w:r w:rsidRPr="00BA0711">
        <w:rPr>
          <w:rFonts w:ascii="Times New Roman" w:hAnsi="Times New Roman"/>
          <w:sz w:val="24"/>
          <w:szCs w:val="24"/>
        </w:rPr>
        <w:lastRenderedPageBreak/>
        <w:t>M.4.</w:t>
      </w:r>
      <w:r w:rsidRPr="00BA0711">
        <w:rPr>
          <w:rFonts w:ascii="Times New Roman" w:hAnsi="Times New Roman"/>
          <w:sz w:val="24"/>
          <w:szCs w:val="24"/>
        </w:rPr>
        <w:tab/>
      </w:r>
      <w:r w:rsidRPr="00BA0711">
        <w:rPr>
          <w:rFonts w:ascii="Times New Roman" w:hAnsi="Times New Roman"/>
          <w:sz w:val="24"/>
          <w:szCs w:val="24"/>
          <w:u w:val="single"/>
        </w:rPr>
        <w:t>FIXED PRICES</w:t>
      </w:r>
      <w:r w:rsidRPr="00BA0711">
        <w:rPr>
          <w:rFonts w:ascii="Times New Roman" w:hAnsi="Times New Roman"/>
          <w:sz w:val="24"/>
          <w:szCs w:val="24"/>
        </w:rPr>
        <w:t xml:space="preserve"> </w:t>
      </w:r>
    </w:p>
    <w:p w14:paraId="142C67BB"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p w14:paraId="069429BC" w14:textId="77777777"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Offerors must propose fixed prices for the coverage identified in Section B - SERVICES AND PRICES. Proposals that do not include fixed prices cannot be evaluated for the total requirement and will be rejected.</w:t>
      </w:r>
    </w:p>
    <w:p w14:paraId="7D11B8A1"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p w14:paraId="0C39380D"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p w14:paraId="0A28029F" w14:textId="77777777" w:rsidR="00DB16E6" w:rsidRPr="00BA0711" w:rsidRDefault="005B4D30" w:rsidP="00010C8F">
      <w:pPr>
        <w:rPr>
          <w:rFonts w:ascii="Times New Roman" w:hAnsi="Times New Roman"/>
          <w:sz w:val="24"/>
          <w:szCs w:val="24"/>
        </w:rPr>
      </w:pPr>
      <w:r w:rsidRPr="00BA0711">
        <w:rPr>
          <w:rFonts w:ascii="Times New Roman" w:hAnsi="Times New Roman"/>
          <w:sz w:val="24"/>
          <w:szCs w:val="24"/>
        </w:rPr>
        <w:t>M.5.</w:t>
      </w:r>
      <w:r w:rsidRPr="00BA0711">
        <w:rPr>
          <w:rFonts w:ascii="Times New Roman" w:hAnsi="Times New Roman"/>
          <w:sz w:val="24"/>
          <w:szCs w:val="24"/>
        </w:rPr>
        <w:tab/>
      </w:r>
      <w:r w:rsidRPr="00BA0711">
        <w:rPr>
          <w:rFonts w:ascii="Times New Roman" w:hAnsi="Times New Roman"/>
          <w:sz w:val="24"/>
          <w:szCs w:val="24"/>
          <w:u w:val="single"/>
        </w:rPr>
        <w:t>TECHNICAL EVALUATION</w:t>
      </w:r>
    </w:p>
    <w:p w14:paraId="3BF95492" w14:textId="77777777" w:rsidR="00DB16E6" w:rsidRPr="00BA0711" w:rsidRDefault="00DB16E6" w:rsidP="00010C8F">
      <w:pPr>
        <w:rPr>
          <w:rFonts w:ascii="Times New Roman" w:hAnsi="Times New Roman"/>
          <w:sz w:val="24"/>
          <w:szCs w:val="24"/>
        </w:rPr>
      </w:pPr>
    </w:p>
    <w:p w14:paraId="672E3177" w14:textId="77777777" w:rsidR="005B4D30" w:rsidRPr="00BA0711" w:rsidRDefault="00DB16E6" w:rsidP="00010C8F">
      <w:pPr>
        <w:rPr>
          <w:rFonts w:ascii="Times New Roman" w:hAnsi="Times New Roman"/>
          <w:sz w:val="24"/>
          <w:szCs w:val="24"/>
        </w:rPr>
      </w:pPr>
      <w:r w:rsidRPr="00BA0711">
        <w:rPr>
          <w:rFonts w:ascii="Times New Roman" w:hAnsi="Times New Roman"/>
          <w:sz w:val="24"/>
          <w:szCs w:val="24"/>
        </w:rPr>
        <w:tab/>
      </w:r>
      <w:r w:rsidR="005B4D30" w:rsidRPr="00BA0711">
        <w:rPr>
          <w:rFonts w:ascii="Times New Roman" w:hAnsi="Times New Roman"/>
          <w:sz w:val="24"/>
          <w:szCs w:val="24"/>
        </w:rPr>
        <w:t>Offers will be evaluated on:   </w:t>
      </w:r>
    </w:p>
    <w:p w14:paraId="722C868F" w14:textId="77777777" w:rsidR="005B4D30" w:rsidRPr="00BA0711" w:rsidRDefault="005B4D30" w:rsidP="00010C8F">
      <w:pPr>
        <w:ind w:firstLine="720"/>
        <w:rPr>
          <w:rFonts w:ascii="Times New Roman" w:hAnsi="Times New Roman"/>
          <w:sz w:val="24"/>
          <w:szCs w:val="24"/>
        </w:rPr>
      </w:pPr>
      <w:r w:rsidRPr="00BA0711">
        <w:rPr>
          <w:rFonts w:ascii="Times New Roman" w:eastAsia="CG Times (W1)" w:hAnsi="Times New Roman"/>
          <w:sz w:val="24"/>
          <w:szCs w:val="24"/>
        </w:rPr>
        <w:t>(i</w:t>
      </w:r>
      <w:proofErr w:type="gramStart"/>
      <w:r w:rsidRPr="00BA0711">
        <w:rPr>
          <w:rFonts w:ascii="Times New Roman" w:eastAsia="CG Times (W1)" w:hAnsi="Times New Roman"/>
          <w:sz w:val="24"/>
          <w:szCs w:val="24"/>
        </w:rPr>
        <w:t>)  </w:t>
      </w:r>
      <w:r w:rsidR="00C15384" w:rsidRPr="00BA0711">
        <w:rPr>
          <w:rFonts w:ascii="Times New Roman" w:hAnsi="Times New Roman"/>
          <w:sz w:val="24"/>
          <w:szCs w:val="24"/>
        </w:rPr>
        <w:t>M</w:t>
      </w:r>
      <w:r w:rsidRPr="00BA0711">
        <w:rPr>
          <w:rFonts w:ascii="Times New Roman" w:hAnsi="Times New Roman"/>
          <w:sz w:val="24"/>
          <w:szCs w:val="24"/>
        </w:rPr>
        <w:t>eeting</w:t>
      </w:r>
      <w:proofErr w:type="gramEnd"/>
      <w:r w:rsidRPr="00BA0711">
        <w:rPr>
          <w:rFonts w:ascii="Times New Roman" w:hAnsi="Times New Roman"/>
          <w:sz w:val="24"/>
          <w:szCs w:val="24"/>
        </w:rPr>
        <w:t xml:space="preserve"> each of the individual mandatory requirements/minimums for health insurance coverage specified in Section C through H</w:t>
      </w:r>
      <w:r w:rsidR="002957C4" w:rsidRPr="00BA0711">
        <w:rPr>
          <w:rFonts w:ascii="Times New Roman" w:hAnsi="Times New Roman"/>
          <w:sz w:val="24"/>
          <w:szCs w:val="24"/>
        </w:rPr>
        <w:t xml:space="preserve"> and submitting an acceptable management approach (Part 2 under L.4.3)</w:t>
      </w:r>
      <w:r w:rsidR="00F33940" w:rsidRPr="00BA0711">
        <w:rPr>
          <w:rFonts w:ascii="Times New Roman" w:hAnsi="Times New Roman"/>
          <w:sz w:val="24"/>
          <w:szCs w:val="24"/>
        </w:rPr>
        <w:t xml:space="preserve"> indicating how vendor will administer the plan and demonstrate an understanding, knowledge and familiarity of the requirements</w:t>
      </w:r>
      <w:r w:rsidRPr="00BA0711">
        <w:rPr>
          <w:rFonts w:ascii="Times New Roman" w:hAnsi="Times New Roman"/>
          <w:sz w:val="24"/>
          <w:szCs w:val="24"/>
        </w:rPr>
        <w:t>.  The Government may reject, as technically, unacceptable proposals that:  </w:t>
      </w:r>
    </w:p>
    <w:p w14:paraId="3132FE1B" w14:textId="77777777" w:rsidR="005B4D30" w:rsidRPr="00BA0711" w:rsidRDefault="005B4D30" w:rsidP="00010C8F">
      <w:pPr>
        <w:ind w:left="720" w:firstLine="720"/>
        <w:rPr>
          <w:rFonts w:ascii="Times New Roman" w:hAnsi="Times New Roman"/>
          <w:sz w:val="24"/>
          <w:szCs w:val="24"/>
        </w:rPr>
      </w:pPr>
      <w:r w:rsidRPr="00BA0711">
        <w:rPr>
          <w:rFonts w:ascii="Times New Roman" w:eastAsia="CG Times (W1)" w:hAnsi="Times New Roman"/>
          <w:sz w:val="24"/>
          <w:szCs w:val="24"/>
        </w:rPr>
        <w:t>(a</w:t>
      </w:r>
      <w:proofErr w:type="gramStart"/>
      <w:r w:rsidRPr="00BA0711">
        <w:rPr>
          <w:rFonts w:ascii="Times New Roman" w:eastAsia="CG Times (W1)" w:hAnsi="Times New Roman"/>
          <w:sz w:val="24"/>
          <w:szCs w:val="24"/>
        </w:rPr>
        <w:t>)  </w:t>
      </w:r>
      <w:r w:rsidR="00C15384" w:rsidRPr="00BA0711">
        <w:rPr>
          <w:rFonts w:ascii="Times New Roman" w:hAnsi="Times New Roman"/>
          <w:sz w:val="24"/>
          <w:szCs w:val="24"/>
        </w:rPr>
        <w:t>F</w:t>
      </w:r>
      <w:r w:rsidRPr="00BA0711">
        <w:rPr>
          <w:rFonts w:ascii="Times New Roman" w:hAnsi="Times New Roman"/>
          <w:sz w:val="24"/>
          <w:szCs w:val="24"/>
        </w:rPr>
        <w:t>ail</w:t>
      </w:r>
      <w:proofErr w:type="gramEnd"/>
      <w:r w:rsidRPr="00BA0711">
        <w:rPr>
          <w:rFonts w:ascii="Times New Roman" w:hAnsi="Times New Roman"/>
          <w:sz w:val="24"/>
          <w:szCs w:val="24"/>
        </w:rPr>
        <w:t xml:space="preserve"> to provide </w:t>
      </w:r>
      <w:r w:rsidR="00F33940" w:rsidRPr="00BA0711">
        <w:rPr>
          <w:rFonts w:ascii="Times New Roman" w:hAnsi="Times New Roman"/>
          <w:sz w:val="24"/>
          <w:szCs w:val="24"/>
        </w:rPr>
        <w:t xml:space="preserve">at least </w:t>
      </w:r>
      <w:r w:rsidRPr="00BA0711">
        <w:rPr>
          <w:rFonts w:ascii="Times New Roman" w:hAnsi="Times New Roman"/>
          <w:sz w:val="24"/>
          <w:szCs w:val="24"/>
        </w:rPr>
        <w:t xml:space="preserve">the minimum </w:t>
      </w:r>
      <w:r w:rsidR="00F33940" w:rsidRPr="00BA0711">
        <w:rPr>
          <w:rFonts w:ascii="Times New Roman" w:hAnsi="Times New Roman"/>
          <w:sz w:val="24"/>
          <w:szCs w:val="24"/>
        </w:rPr>
        <w:t xml:space="preserve">reimbursement levels for each </w:t>
      </w:r>
      <w:r w:rsidRPr="00BA0711">
        <w:rPr>
          <w:rFonts w:ascii="Times New Roman" w:hAnsi="Times New Roman"/>
          <w:sz w:val="24"/>
          <w:szCs w:val="24"/>
        </w:rPr>
        <w:t>benefit required by the solicitation; or  </w:t>
      </w:r>
    </w:p>
    <w:p w14:paraId="0C4B29DA" w14:textId="77777777" w:rsidR="005B4D30" w:rsidRPr="00BA0711" w:rsidRDefault="005B4D30" w:rsidP="00010C8F">
      <w:pPr>
        <w:ind w:left="720" w:firstLine="720"/>
        <w:rPr>
          <w:rFonts w:ascii="Times New Roman" w:hAnsi="Times New Roman"/>
          <w:sz w:val="24"/>
          <w:szCs w:val="24"/>
        </w:rPr>
      </w:pPr>
      <w:r w:rsidRPr="00BA0711">
        <w:rPr>
          <w:rFonts w:ascii="Times New Roman" w:eastAsia="CG Times (W1)" w:hAnsi="Times New Roman"/>
          <w:sz w:val="24"/>
          <w:szCs w:val="24"/>
        </w:rPr>
        <w:t>(b</w:t>
      </w:r>
      <w:proofErr w:type="gramStart"/>
      <w:r w:rsidRPr="00BA0711">
        <w:rPr>
          <w:rFonts w:ascii="Times New Roman" w:eastAsia="CG Times (W1)" w:hAnsi="Times New Roman"/>
          <w:sz w:val="24"/>
          <w:szCs w:val="24"/>
        </w:rPr>
        <w:t>)  </w:t>
      </w:r>
      <w:r w:rsidR="00F33940" w:rsidRPr="00BA0711">
        <w:rPr>
          <w:rFonts w:ascii="Times New Roman" w:hAnsi="Times New Roman"/>
          <w:sz w:val="24"/>
          <w:szCs w:val="24"/>
        </w:rPr>
        <w:t>Fail</w:t>
      </w:r>
      <w:proofErr w:type="gramEnd"/>
      <w:r w:rsidR="00F33940" w:rsidRPr="00BA0711">
        <w:rPr>
          <w:rFonts w:ascii="Times New Roman" w:hAnsi="Times New Roman"/>
          <w:sz w:val="24"/>
          <w:szCs w:val="24"/>
        </w:rPr>
        <w:t xml:space="preserve"> to demonstrate how solicitation requirements will be met.</w:t>
      </w:r>
    </w:p>
    <w:p w14:paraId="3A915415" w14:textId="5F6CC687" w:rsidR="005B4D30" w:rsidRPr="0017449C" w:rsidRDefault="005B4D30" w:rsidP="00010C8F">
      <w:pPr>
        <w:rPr>
          <w:rFonts w:ascii="Times New Roman" w:hAnsi="Times New Roman"/>
          <w:sz w:val="24"/>
          <w:szCs w:val="24"/>
        </w:rPr>
      </w:pPr>
      <w:r w:rsidRPr="00BA0711">
        <w:rPr>
          <w:rFonts w:ascii="Times New Roman" w:hAnsi="Times New Roman"/>
          <w:sz w:val="24"/>
          <w:szCs w:val="24"/>
        </w:rPr>
        <w:tab/>
      </w:r>
      <w:r w:rsidR="00F33940" w:rsidRPr="00BA0711">
        <w:rPr>
          <w:rFonts w:ascii="Times New Roman" w:hAnsi="Times New Roman"/>
          <w:sz w:val="24"/>
          <w:szCs w:val="24"/>
        </w:rPr>
        <w:t xml:space="preserve">(ii)  </w:t>
      </w:r>
      <w:r w:rsidR="00C15384" w:rsidRPr="00BA0711">
        <w:rPr>
          <w:rFonts w:ascii="Times New Roman" w:hAnsi="Times New Roman"/>
          <w:sz w:val="24"/>
          <w:szCs w:val="24"/>
        </w:rPr>
        <w:t>T</w:t>
      </w:r>
      <w:r w:rsidRPr="00BA0711">
        <w:rPr>
          <w:rFonts w:ascii="Times New Roman" w:hAnsi="Times New Roman"/>
          <w:sz w:val="24"/>
          <w:szCs w:val="24"/>
        </w:rPr>
        <w:t xml:space="preserve">he demonstration that the offeror is licensed/certified/accredited or otherwise authorized by the </w:t>
      </w:r>
      <w:r w:rsidR="00DE747D" w:rsidRPr="00BA0711">
        <w:rPr>
          <w:rFonts w:ascii="Times New Roman" w:hAnsi="Times New Roman"/>
          <w:sz w:val="24"/>
          <w:szCs w:val="24"/>
        </w:rPr>
        <w:t>G</w:t>
      </w:r>
      <w:r w:rsidRPr="00BA0711">
        <w:rPr>
          <w:rFonts w:ascii="Times New Roman" w:hAnsi="Times New Roman"/>
          <w:sz w:val="24"/>
          <w:szCs w:val="24"/>
        </w:rPr>
        <w:t>overnment of</w:t>
      </w:r>
      <w:r w:rsidRPr="00BA0711">
        <w:rPr>
          <w:rFonts w:ascii="Times New Roman" w:hAnsi="Times New Roman"/>
          <w:b/>
          <w:i/>
          <w:sz w:val="24"/>
          <w:szCs w:val="24"/>
        </w:rPr>
        <w:t xml:space="preserve"> </w:t>
      </w:r>
      <w:r w:rsidR="00356E5B" w:rsidRPr="00752432">
        <w:rPr>
          <w:rFonts w:ascii="Times New Roman" w:hAnsi="Times New Roman"/>
          <w:bCs/>
          <w:iCs/>
          <w:sz w:val="24"/>
          <w:szCs w:val="24"/>
        </w:rPr>
        <w:t>Rwanda</w:t>
      </w:r>
      <w:r w:rsidR="003F2230" w:rsidRPr="00752432">
        <w:rPr>
          <w:rFonts w:ascii="Times New Roman" w:hAnsi="Times New Roman"/>
          <w:bCs/>
          <w:iCs/>
          <w:sz w:val="24"/>
          <w:szCs w:val="24"/>
        </w:rPr>
        <w:t xml:space="preserve"> </w:t>
      </w:r>
      <w:r w:rsidRPr="00BA0711">
        <w:rPr>
          <w:rFonts w:ascii="Times New Roman" w:hAnsi="Times New Roman"/>
          <w:sz w:val="24"/>
          <w:szCs w:val="24"/>
        </w:rPr>
        <w:t xml:space="preserve">or its agent (e.g., insurance commission, board) to provide health insurance coverage to persons (to include organizations, companies, groups) within the host country.  If the offeror is not licensed/certified/accredited or otherwise authorized by the </w:t>
      </w:r>
      <w:r w:rsidR="00DE747D" w:rsidRPr="00BA0711">
        <w:rPr>
          <w:rFonts w:ascii="Times New Roman" w:hAnsi="Times New Roman"/>
          <w:sz w:val="24"/>
          <w:szCs w:val="24"/>
        </w:rPr>
        <w:t>G</w:t>
      </w:r>
      <w:r w:rsidRPr="00BA0711">
        <w:rPr>
          <w:rFonts w:ascii="Times New Roman" w:hAnsi="Times New Roman"/>
          <w:sz w:val="24"/>
          <w:szCs w:val="24"/>
        </w:rPr>
        <w:t xml:space="preserve">overnment of </w:t>
      </w:r>
      <w:r w:rsidR="00356E5B" w:rsidRPr="00752432">
        <w:rPr>
          <w:rFonts w:ascii="Times New Roman" w:hAnsi="Times New Roman"/>
          <w:sz w:val="24"/>
          <w:szCs w:val="24"/>
        </w:rPr>
        <w:t>Rwanda</w:t>
      </w:r>
      <w:r w:rsidRPr="00BA0711">
        <w:rPr>
          <w:rFonts w:ascii="Times New Roman" w:hAnsi="Times New Roman"/>
          <w:sz w:val="24"/>
          <w:szCs w:val="24"/>
        </w:rPr>
        <w:t>, it must demonstrate that it is licensed/certified/accredited by a government other than that of the host country to provide health insurance for persons in</w:t>
      </w:r>
      <w:r w:rsidR="00392B0B">
        <w:rPr>
          <w:rFonts w:ascii="Times New Roman" w:hAnsi="Times New Roman"/>
          <w:sz w:val="24"/>
          <w:szCs w:val="24"/>
        </w:rPr>
        <w:t xml:space="preserve"> </w:t>
      </w:r>
      <w:r w:rsidR="00356E5B" w:rsidRPr="00752432">
        <w:rPr>
          <w:rFonts w:ascii="Times New Roman" w:hAnsi="Times New Roman"/>
          <w:bCs/>
          <w:iCs/>
          <w:sz w:val="24"/>
          <w:szCs w:val="24"/>
        </w:rPr>
        <w:t>Rwanda</w:t>
      </w:r>
      <w:r w:rsidRPr="00752432">
        <w:rPr>
          <w:rFonts w:ascii="Times New Roman" w:hAnsi="Times New Roman"/>
          <w:bCs/>
          <w:iCs/>
          <w:sz w:val="24"/>
          <w:szCs w:val="24"/>
        </w:rPr>
        <w:t xml:space="preserve"> </w:t>
      </w:r>
      <w:r w:rsidRPr="00BA0711">
        <w:rPr>
          <w:rFonts w:ascii="Times New Roman" w:hAnsi="Times New Roman"/>
          <w:sz w:val="24"/>
          <w:szCs w:val="24"/>
        </w:rPr>
        <w:t xml:space="preserve">and must demonstrate its capacity to provide health benefits in </w:t>
      </w:r>
      <w:r w:rsidR="00356E5B" w:rsidRPr="00752432">
        <w:rPr>
          <w:rFonts w:ascii="Times New Roman" w:hAnsi="Times New Roman"/>
          <w:bCs/>
          <w:iCs/>
          <w:sz w:val="24"/>
          <w:szCs w:val="24"/>
        </w:rPr>
        <w:t>Rwanda</w:t>
      </w:r>
      <w:r w:rsidRPr="00752432">
        <w:rPr>
          <w:rFonts w:ascii="Times New Roman" w:hAnsi="Times New Roman"/>
          <w:bCs/>
          <w:iCs/>
          <w:sz w:val="24"/>
          <w:szCs w:val="24"/>
        </w:rPr>
        <w:t xml:space="preserve"> </w:t>
      </w:r>
      <w:r w:rsidRPr="00BA0711">
        <w:rPr>
          <w:rFonts w:ascii="Times New Roman" w:hAnsi="Times New Roman"/>
          <w:sz w:val="24"/>
          <w:szCs w:val="24"/>
        </w:rPr>
        <w:t xml:space="preserve">to meet the minimum </w:t>
      </w:r>
      <w:r w:rsidRPr="0017449C">
        <w:rPr>
          <w:rFonts w:ascii="Times New Roman" w:hAnsi="Times New Roman"/>
          <w:sz w:val="24"/>
          <w:szCs w:val="24"/>
        </w:rPr>
        <w:t>requirements and other conditions set forth in this solicitation; and,  </w:t>
      </w:r>
    </w:p>
    <w:p w14:paraId="745372D5" w14:textId="77777777" w:rsidR="002957C4" w:rsidRPr="0017449C" w:rsidRDefault="005B4D30" w:rsidP="00F33940">
      <w:pPr>
        <w:rPr>
          <w:rFonts w:ascii="Times New Roman" w:hAnsi="Times New Roman"/>
          <w:sz w:val="24"/>
          <w:szCs w:val="24"/>
        </w:rPr>
      </w:pPr>
      <w:r w:rsidRPr="0017449C">
        <w:rPr>
          <w:rFonts w:ascii="Times New Roman" w:hAnsi="Times New Roman"/>
          <w:sz w:val="24"/>
          <w:szCs w:val="24"/>
        </w:rPr>
        <w:tab/>
      </w:r>
      <w:r w:rsidR="002957C4" w:rsidRPr="0017449C">
        <w:rPr>
          <w:rFonts w:ascii="Times New Roman" w:hAnsi="Times New Roman"/>
          <w:sz w:val="24"/>
          <w:szCs w:val="24"/>
        </w:rPr>
        <w:t>(iii</w:t>
      </w:r>
      <w:proofErr w:type="gramStart"/>
      <w:r w:rsidR="002957C4" w:rsidRPr="0017449C">
        <w:rPr>
          <w:rFonts w:ascii="Times New Roman" w:hAnsi="Times New Roman"/>
          <w:sz w:val="24"/>
          <w:szCs w:val="24"/>
        </w:rPr>
        <w:t>)  Acceptable</w:t>
      </w:r>
      <w:proofErr w:type="gramEnd"/>
      <w:r w:rsidR="002957C4" w:rsidRPr="0017449C">
        <w:rPr>
          <w:rFonts w:ascii="Times New Roman" w:hAnsi="Times New Roman"/>
          <w:sz w:val="24"/>
          <w:szCs w:val="24"/>
        </w:rPr>
        <w:t xml:space="preserve"> relevant Experience and Past Performance; and</w:t>
      </w:r>
    </w:p>
    <w:p w14:paraId="406940FA" w14:textId="6201F367" w:rsidR="002957C4" w:rsidRPr="0017449C" w:rsidRDefault="002957C4" w:rsidP="00384320">
      <w:pPr>
        <w:pStyle w:val="ListParagraph"/>
        <w:numPr>
          <w:ilvl w:val="0"/>
          <w:numId w:val="21"/>
        </w:numPr>
        <w:rPr>
          <w:rFonts w:ascii="Times New Roman" w:hAnsi="Times New Roman"/>
          <w:sz w:val="24"/>
          <w:szCs w:val="24"/>
        </w:rPr>
      </w:pPr>
      <w:r w:rsidRPr="0017449C">
        <w:rPr>
          <w:rFonts w:ascii="Times New Roman" w:hAnsi="Times New Roman"/>
          <w:sz w:val="24"/>
          <w:szCs w:val="24"/>
        </w:rPr>
        <w:t>Meet</w:t>
      </w:r>
      <w:r w:rsidR="005A1FFA" w:rsidRPr="0017449C">
        <w:rPr>
          <w:rFonts w:ascii="Times New Roman" w:hAnsi="Times New Roman"/>
          <w:sz w:val="24"/>
          <w:szCs w:val="24"/>
        </w:rPr>
        <w:t>ing</w:t>
      </w:r>
      <w:r w:rsidRPr="0017449C">
        <w:rPr>
          <w:rFonts w:ascii="Times New Roman" w:hAnsi="Times New Roman"/>
          <w:sz w:val="24"/>
          <w:szCs w:val="24"/>
        </w:rPr>
        <w:t xml:space="preserve"> all other terms and conditions set forth in this solicitation.</w:t>
      </w:r>
    </w:p>
    <w:p w14:paraId="1B9FBCF9" w14:textId="1EA10133" w:rsidR="005677C3" w:rsidRPr="00384320" w:rsidRDefault="005677C3" w:rsidP="00384320">
      <w:pPr>
        <w:pStyle w:val="ListParagraph"/>
        <w:numPr>
          <w:ilvl w:val="0"/>
          <w:numId w:val="21"/>
        </w:numPr>
        <w:rPr>
          <w:rFonts w:ascii="Times New Roman" w:hAnsi="Times New Roman"/>
          <w:sz w:val="24"/>
          <w:szCs w:val="24"/>
        </w:rPr>
      </w:pPr>
      <w:r w:rsidRPr="0017449C">
        <w:rPr>
          <w:rFonts w:ascii="Times New Roman" w:hAnsi="Times New Roman"/>
          <w:sz w:val="24"/>
          <w:szCs w:val="24"/>
        </w:rPr>
        <w:t>The Government</w:t>
      </w:r>
      <w:r>
        <w:rPr>
          <w:rFonts w:ascii="Times New Roman" w:hAnsi="Times New Roman"/>
          <w:sz w:val="24"/>
          <w:szCs w:val="24"/>
        </w:rPr>
        <w:t xml:space="preserve"> reserves the right to</w:t>
      </w:r>
      <w:r w:rsidR="00E03DC0">
        <w:rPr>
          <w:rFonts w:ascii="Times New Roman" w:hAnsi="Times New Roman"/>
          <w:sz w:val="24"/>
          <w:szCs w:val="24"/>
        </w:rPr>
        <w:t xml:space="preserve"> conduct reference checks and inspect the </w:t>
      </w:r>
      <w:r w:rsidR="00754AAF">
        <w:rPr>
          <w:rFonts w:ascii="Times New Roman" w:hAnsi="Times New Roman"/>
          <w:sz w:val="24"/>
          <w:szCs w:val="24"/>
        </w:rPr>
        <w:t xml:space="preserve">offeror’s facilities </w:t>
      </w:r>
      <w:r w:rsidR="00B54543">
        <w:rPr>
          <w:rFonts w:ascii="Times New Roman" w:hAnsi="Times New Roman"/>
          <w:sz w:val="24"/>
          <w:szCs w:val="24"/>
        </w:rPr>
        <w:t xml:space="preserve">and system </w:t>
      </w:r>
      <w:r w:rsidR="00754AAF">
        <w:rPr>
          <w:rFonts w:ascii="Times New Roman" w:hAnsi="Times New Roman"/>
          <w:sz w:val="24"/>
          <w:szCs w:val="24"/>
        </w:rPr>
        <w:t xml:space="preserve">to </w:t>
      </w:r>
      <w:r w:rsidR="00F9430A">
        <w:rPr>
          <w:rFonts w:ascii="Times New Roman" w:hAnsi="Times New Roman"/>
          <w:sz w:val="24"/>
          <w:szCs w:val="24"/>
        </w:rPr>
        <w:t>determine acceptability per the technical evaluation criteria mentioned above.</w:t>
      </w:r>
    </w:p>
    <w:p w14:paraId="20EE8A5E" w14:textId="77777777" w:rsidR="005B4D30" w:rsidRPr="00BA0711" w:rsidRDefault="005B4D30" w:rsidP="00010C8F">
      <w:pPr>
        <w:rPr>
          <w:rFonts w:ascii="Times New Roman" w:hAnsi="Times New Roman"/>
          <w:sz w:val="24"/>
          <w:szCs w:val="24"/>
        </w:rPr>
      </w:pPr>
    </w:p>
    <w:p w14:paraId="7A3EFFED"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M.6.</w:t>
      </w:r>
      <w:r w:rsidRPr="00BA0711">
        <w:rPr>
          <w:rFonts w:ascii="Times New Roman" w:hAnsi="Times New Roman"/>
          <w:sz w:val="24"/>
          <w:szCs w:val="24"/>
        </w:rPr>
        <w:tab/>
      </w:r>
      <w:r w:rsidRPr="00BA0711">
        <w:rPr>
          <w:rFonts w:ascii="Times New Roman" w:hAnsi="Times New Roman"/>
          <w:sz w:val="24"/>
          <w:szCs w:val="24"/>
          <w:u w:val="single"/>
        </w:rPr>
        <w:t xml:space="preserve">52.217-5  </w:t>
      </w:r>
      <w:r w:rsidR="00DB16E6" w:rsidRPr="00BA0711">
        <w:rPr>
          <w:rFonts w:ascii="Times New Roman" w:hAnsi="Times New Roman"/>
          <w:sz w:val="24"/>
          <w:szCs w:val="24"/>
          <w:u w:val="single"/>
        </w:rPr>
        <w:t xml:space="preserve">  </w:t>
      </w:r>
      <w:r w:rsidRPr="00BA0711">
        <w:rPr>
          <w:rFonts w:ascii="Times New Roman" w:hAnsi="Times New Roman"/>
          <w:sz w:val="24"/>
          <w:szCs w:val="24"/>
          <w:u w:val="single"/>
        </w:rPr>
        <w:t>EVALUATION OF OPTIONS (JUL</w:t>
      </w:r>
      <w:r w:rsidR="00C15384" w:rsidRPr="00BA0711">
        <w:rPr>
          <w:rFonts w:ascii="Times New Roman" w:hAnsi="Times New Roman"/>
          <w:sz w:val="24"/>
          <w:szCs w:val="24"/>
          <w:u w:val="single"/>
        </w:rPr>
        <w:t>Y</w:t>
      </w:r>
      <w:r w:rsidRPr="00BA0711">
        <w:rPr>
          <w:rFonts w:ascii="Times New Roman" w:hAnsi="Times New Roman"/>
          <w:sz w:val="24"/>
          <w:szCs w:val="24"/>
          <w:u w:val="single"/>
        </w:rPr>
        <w:t xml:space="preserve"> 1990)</w:t>
      </w:r>
    </w:p>
    <w:p w14:paraId="5DED27BF"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p w14:paraId="6E1AC5F1"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ab/>
        <w:t xml:space="preserve">The Government will evaluate offers for award purposes by adding the total price for all options to the total price for the basic requirement.  Evaluation of options will not </w:t>
      </w:r>
      <w:proofErr w:type="gramStart"/>
      <w:r w:rsidRPr="00BA0711">
        <w:rPr>
          <w:rFonts w:ascii="Times New Roman" w:hAnsi="Times New Roman"/>
          <w:sz w:val="24"/>
          <w:szCs w:val="24"/>
        </w:rPr>
        <w:t>obligate</w:t>
      </w:r>
      <w:proofErr w:type="gramEnd"/>
      <w:r w:rsidRPr="00BA0711">
        <w:rPr>
          <w:rFonts w:ascii="Times New Roman" w:hAnsi="Times New Roman"/>
          <w:sz w:val="24"/>
          <w:szCs w:val="24"/>
        </w:rPr>
        <w:t xml:space="preserve"> the Government to exercise the option(s).</w:t>
      </w:r>
    </w:p>
    <w:p w14:paraId="14289C8C"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ab/>
      </w:r>
    </w:p>
    <w:p w14:paraId="750A7335" w14:textId="77777777" w:rsidR="00874E26" w:rsidRPr="00BA0711" w:rsidRDefault="00874E26" w:rsidP="00010C8F">
      <w:pPr>
        <w:rPr>
          <w:rFonts w:ascii="Times New Roman" w:hAnsi="Times New Roman"/>
          <w:sz w:val="24"/>
          <w:szCs w:val="24"/>
        </w:rPr>
      </w:pPr>
      <w:r w:rsidRPr="00BA0711">
        <w:rPr>
          <w:rFonts w:ascii="Times New Roman" w:hAnsi="Times New Roman"/>
          <w:sz w:val="24"/>
          <w:szCs w:val="24"/>
        </w:rPr>
        <w:t xml:space="preserve">M.7. </w:t>
      </w:r>
      <w:r w:rsidRPr="00BA0711">
        <w:rPr>
          <w:rFonts w:ascii="Times New Roman" w:hAnsi="Times New Roman"/>
          <w:sz w:val="24"/>
          <w:szCs w:val="24"/>
        </w:rPr>
        <w:tab/>
      </w:r>
      <w:r w:rsidRPr="00BA0711">
        <w:rPr>
          <w:rFonts w:ascii="Times New Roman" w:hAnsi="Times New Roman"/>
          <w:sz w:val="24"/>
          <w:szCs w:val="24"/>
          <w:u w:val="single"/>
        </w:rPr>
        <w:t>PRICE EVALUATION</w:t>
      </w:r>
      <w:r w:rsidRPr="00BA0711">
        <w:rPr>
          <w:rFonts w:ascii="Times New Roman" w:hAnsi="Times New Roman"/>
          <w:sz w:val="24"/>
          <w:szCs w:val="24"/>
        </w:rPr>
        <w:t xml:space="preserve">  </w:t>
      </w:r>
    </w:p>
    <w:p w14:paraId="2CF2BBFB" w14:textId="77777777" w:rsidR="00874E26" w:rsidRPr="00BA0711" w:rsidRDefault="00874E26" w:rsidP="00010C8F">
      <w:pPr>
        <w:rPr>
          <w:rFonts w:ascii="Times New Roman" w:hAnsi="Times New Roman"/>
          <w:sz w:val="24"/>
          <w:szCs w:val="24"/>
        </w:rPr>
      </w:pPr>
      <w:r w:rsidRPr="00BA0711">
        <w:rPr>
          <w:rFonts w:ascii="Times New Roman" w:hAnsi="Times New Roman"/>
          <w:sz w:val="24"/>
          <w:szCs w:val="24"/>
        </w:rPr>
        <w:t> </w:t>
      </w:r>
    </w:p>
    <w:p w14:paraId="77224C3F" w14:textId="77777777" w:rsidR="00874E26" w:rsidRPr="00BA0711" w:rsidRDefault="00874E26" w:rsidP="00010C8F">
      <w:pPr>
        <w:ind w:firstLine="720"/>
        <w:rPr>
          <w:rFonts w:ascii="Times New Roman" w:hAnsi="Times New Roman"/>
          <w:sz w:val="24"/>
          <w:szCs w:val="24"/>
        </w:rPr>
      </w:pPr>
      <w:proofErr w:type="gramStart"/>
      <w:r w:rsidRPr="00BA0711">
        <w:rPr>
          <w:rFonts w:ascii="Times New Roman" w:hAnsi="Times New Roman"/>
          <w:sz w:val="24"/>
          <w:szCs w:val="24"/>
        </w:rPr>
        <w:t>For the purpose of</w:t>
      </w:r>
      <w:proofErr w:type="gramEnd"/>
      <w:r w:rsidRPr="00BA0711">
        <w:rPr>
          <w:rFonts w:ascii="Times New Roman" w:hAnsi="Times New Roman"/>
          <w:sz w:val="24"/>
          <w:szCs w:val="24"/>
        </w:rPr>
        <w:t xml:space="preserve"> evaluation, and for no other purpose, evaluation of prices submitted will be made on the basis that the Government will order the estimated quantities shown in Section B – SERVICES AND PRICES, of this solicitation.</w:t>
      </w:r>
      <w:r w:rsidR="004D3582" w:rsidRPr="00BA0711">
        <w:rPr>
          <w:rFonts w:ascii="Times New Roman" w:hAnsi="Times New Roman"/>
          <w:sz w:val="24"/>
          <w:szCs w:val="24"/>
        </w:rPr>
        <w:t xml:space="preserve">  The price evaluation will not include the price of any riders.</w:t>
      </w:r>
    </w:p>
    <w:p w14:paraId="79D3F256" w14:textId="77777777" w:rsidR="00874E26" w:rsidRPr="00BA0711" w:rsidRDefault="00874E26" w:rsidP="00010C8F">
      <w:pPr>
        <w:rPr>
          <w:rFonts w:ascii="Times New Roman" w:hAnsi="Times New Roman"/>
          <w:sz w:val="24"/>
          <w:szCs w:val="24"/>
        </w:rPr>
      </w:pPr>
    </w:p>
    <w:p w14:paraId="7708F01F" w14:textId="77777777" w:rsidR="00B562EC" w:rsidRDefault="00B562EC" w:rsidP="00010C8F">
      <w:pPr>
        <w:rPr>
          <w:rFonts w:ascii="Times New Roman" w:hAnsi="Times New Roman"/>
          <w:sz w:val="24"/>
          <w:szCs w:val="24"/>
        </w:rPr>
      </w:pPr>
    </w:p>
    <w:p w14:paraId="5304CB58" w14:textId="39045A4C" w:rsidR="005B4D30" w:rsidRPr="00BA0711" w:rsidRDefault="005B4D30" w:rsidP="00010C8F">
      <w:pPr>
        <w:rPr>
          <w:rFonts w:ascii="Times New Roman" w:hAnsi="Times New Roman"/>
          <w:sz w:val="24"/>
          <w:szCs w:val="24"/>
        </w:rPr>
      </w:pPr>
      <w:r w:rsidRPr="00BA0711">
        <w:rPr>
          <w:rFonts w:ascii="Times New Roman" w:hAnsi="Times New Roman"/>
          <w:sz w:val="24"/>
          <w:szCs w:val="24"/>
        </w:rPr>
        <w:lastRenderedPageBreak/>
        <w:t>M.8.</w:t>
      </w:r>
      <w:r w:rsidRPr="00BA0711">
        <w:rPr>
          <w:rFonts w:ascii="Times New Roman" w:hAnsi="Times New Roman"/>
          <w:sz w:val="24"/>
          <w:szCs w:val="24"/>
        </w:rPr>
        <w:tab/>
      </w:r>
      <w:r w:rsidRPr="00BA0711">
        <w:rPr>
          <w:rFonts w:ascii="Times New Roman" w:hAnsi="Times New Roman"/>
          <w:sz w:val="24"/>
          <w:szCs w:val="24"/>
          <w:u w:val="single"/>
        </w:rPr>
        <w:t>SEPARATE CHARGES</w:t>
      </w:r>
      <w:r w:rsidRPr="00BA0711">
        <w:rPr>
          <w:rFonts w:ascii="Times New Roman" w:hAnsi="Times New Roman"/>
          <w:sz w:val="24"/>
          <w:szCs w:val="24"/>
        </w:rPr>
        <w:t xml:space="preserve">  </w:t>
      </w:r>
    </w:p>
    <w:p w14:paraId="79F9E3C7"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p w14:paraId="02A45051" w14:textId="77777777"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 xml:space="preserve">Separate charges, in any form, are not solicited.  For example, proposals containing any charges for failure of the Government to exercise any options will be rejected.  The Government shall not be obligated to pay any charges other than the contract price, including any </w:t>
      </w:r>
      <w:proofErr w:type="gramStart"/>
      <w:r w:rsidRPr="00BA0711">
        <w:rPr>
          <w:rFonts w:ascii="Times New Roman" w:hAnsi="Times New Roman"/>
          <w:sz w:val="24"/>
          <w:szCs w:val="24"/>
        </w:rPr>
        <w:t>exercised</w:t>
      </w:r>
      <w:proofErr w:type="gramEnd"/>
      <w:r w:rsidRPr="00BA0711">
        <w:rPr>
          <w:rFonts w:ascii="Times New Roman" w:hAnsi="Times New Roman"/>
          <w:sz w:val="24"/>
          <w:szCs w:val="24"/>
        </w:rPr>
        <w:t xml:space="preserve"> options.</w:t>
      </w:r>
    </w:p>
    <w:p w14:paraId="74A9F330"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p w14:paraId="36E36862"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M.9</w:t>
      </w:r>
      <w:r w:rsidRPr="00BA0711">
        <w:rPr>
          <w:rFonts w:ascii="Times New Roman" w:hAnsi="Times New Roman"/>
          <w:sz w:val="24"/>
          <w:szCs w:val="24"/>
        </w:rPr>
        <w:tab/>
      </w:r>
      <w:r w:rsidRPr="00BA0711">
        <w:rPr>
          <w:rFonts w:ascii="Times New Roman" w:hAnsi="Times New Roman"/>
          <w:sz w:val="24"/>
          <w:szCs w:val="24"/>
          <w:u w:val="single"/>
        </w:rPr>
        <w:t>AWARD WITHOUT DISCUSSIONS</w:t>
      </w:r>
      <w:r w:rsidRPr="00BA0711">
        <w:rPr>
          <w:rFonts w:ascii="Times New Roman" w:hAnsi="Times New Roman"/>
          <w:sz w:val="24"/>
          <w:szCs w:val="24"/>
        </w:rPr>
        <w:t xml:space="preserve">  </w:t>
      </w:r>
    </w:p>
    <w:p w14:paraId="4D285064"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p w14:paraId="1EA0EF89" w14:textId="77777777"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In accordance with FAR provision 52.215-1 (included in Section L of this RFP), offerors are reminded that the Government may award this contract based on initial proposals and without holding discussions, pursuant to FAR 15.</w:t>
      </w:r>
      <w:r w:rsidR="00131627" w:rsidRPr="00BA0711">
        <w:rPr>
          <w:rFonts w:ascii="Times New Roman" w:hAnsi="Times New Roman"/>
          <w:sz w:val="24"/>
          <w:szCs w:val="24"/>
        </w:rPr>
        <w:t>305</w:t>
      </w:r>
      <w:r w:rsidRPr="00BA0711">
        <w:rPr>
          <w:rFonts w:ascii="Times New Roman" w:hAnsi="Times New Roman"/>
          <w:sz w:val="24"/>
          <w:szCs w:val="24"/>
        </w:rPr>
        <w:t>(a).</w:t>
      </w:r>
    </w:p>
    <w:p w14:paraId="1F122121" w14:textId="77777777" w:rsidR="005B4D30" w:rsidRPr="00BA0711" w:rsidRDefault="005B4D30" w:rsidP="00010C8F">
      <w:pPr>
        <w:rPr>
          <w:rFonts w:ascii="Times New Roman" w:hAnsi="Times New Roman"/>
          <w:i/>
          <w:sz w:val="24"/>
          <w:szCs w:val="24"/>
        </w:rPr>
      </w:pPr>
      <w:r w:rsidRPr="00BA0711">
        <w:rPr>
          <w:rFonts w:ascii="Times New Roman" w:hAnsi="Times New Roman"/>
          <w:i/>
          <w:sz w:val="24"/>
          <w:szCs w:val="24"/>
        </w:rPr>
        <w:t> </w:t>
      </w:r>
    </w:p>
    <w:p w14:paraId="78D77BC8"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p w14:paraId="7DB4ADED"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M.10</w:t>
      </w:r>
      <w:r w:rsidRPr="00BA0711">
        <w:rPr>
          <w:rFonts w:ascii="Times New Roman" w:hAnsi="Times New Roman"/>
          <w:sz w:val="24"/>
          <w:szCs w:val="24"/>
        </w:rPr>
        <w:tab/>
      </w:r>
      <w:r w:rsidRPr="00BA0711">
        <w:rPr>
          <w:rFonts w:ascii="Times New Roman" w:hAnsi="Times New Roman"/>
          <w:sz w:val="24"/>
          <w:szCs w:val="24"/>
          <w:u w:val="single"/>
        </w:rPr>
        <w:t xml:space="preserve">52.225-17 </w:t>
      </w:r>
      <w:r w:rsidR="00DB16E6" w:rsidRPr="00BA0711">
        <w:rPr>
          <w:rFonts w:ascii="Times New Roman" w:hAnsi="Times New Roman"/>
          <w:sz w:val="24"/>
          <w:szCs w:val="24"/>
          <w:u w:val="single"/>
        </w:rPr>
        <w:t xml:space="preserve"> </w:t>
      </w:r>
      <w:r w:rsidR="009E575B" w:rsidRPr="00BA0711">
        <w:rPr>
          <w:rFonts w:ascii="Times New Roman" w:hAnsi="Times New Roman"/>
          <w:sz w:val="24"/>
          <w:szCs w:val="24"/>
          <w:u w:val="single"/>
        </w:rPr>
        <w:t xml:space="preserve"> </w:t>
      </w:r>
      <w:r w:rsidR="00DB16E6" w:rsidRPr="00BA0711">
        <w:rPr>
          <w:rFonts w:ascii="Times New Roman" w:hAnsi="Times New Roman"/>
          <w:sz w:val="24"/>
          <w:szCs w:val="24"/>
          <w:u w:val="single"/>
        </w:rPr>
        <w:t xml:space="preserve"> </w:t>
      </w:r>
      <w:r w:rsidRPr="00BA0711">
        <w:rPr>
          <w:rFonts w:ascii="Times New Roman" w:hAnsi="Times New Roman"/>
          <w:sz w:val="24"/>
          <w:szCs w:val="24"/>
          <w:u w:val="single"/>
        </w:rPr>
        <w:t>EVALUATION OF FOREIGN CURRENCY OFFERS (FEB 2000)</w:t>
      </w:r>
      <w:r w:rsidRPr="00BA0711">
        <w:rPr>
          <w:rFonts w:ascii="Times New Roman" w:hAnsi="Times New Roman"/>
          <w:sz w:val="24"/>
          <w:szCs w:val="24"/>
        </w:rPr>
        <w:t>:</w:t>
      </w:r>
    </w:p>
    <w:p w14:paraId="17814A1F" w14:textId="77777777" w:rsidR="005B4D30" w:rsidRPr="00BA0711" w:rsidRDefault="005B4D30" w:rsidP="00010C8F">
      <w:pPr>
        <w:rPr>
          <w:rFonts w:ascii="Times New Roman" w:hAnsi="Times New Roman"/>
          <w:sz w:val="24"/>
          <w:szCs w:val="24"/>
        </w:rPr>
      </w:pPr>
      <w:r w:rsidRPr="00BA0711">
        <w:rPr>
          <w:rFonts w:ascii="Times New Roman" w:hAnsi="Times New Roman"/>
          <w:sz w:val="24"/>
          <w:szCs w:val="24"/>
        </w:rPr>
        <w:t> </w:t>
      </w:r>
    </w:p>
    <w:p w14:paraId="560545D3" w14:textId="77777777" w:rsidR="005B4D30" w:rsidRPr="00BA0711" w:rsidRDefault="005B4D30" w:rsidP="00010C8F">
      <w:pPr>
        <w:ind w:firstLine="720"/>
        <w:rPr>
          <w:rFonts w:ascii="Times New Roman" w:hAnsi="Times New Roman"/>
          <w:sz w:val="24"/>
          <w:szCs w:val="24"/>
        </w:rPr>
      </w:pPr>
      <w:r w:rsidRPr="00BA0711">
        <w:rPr>
          <w:rFonts w:ascii="Times New Roman" w:hAnsi="Times New Roman"/>
          <w:sz w:val="24"/>
          <w:szCs w:val="24"/>
        </w:rPr>
        <w:t>If the Government receives offers in more than one currency, the Government will evaluate offers by converting the foreign currency to United States currency using the exchange rate used by the Embassy in effect as follows: </w:t>
      </w:r>
    </w:p>
    <w:p w14:paraId="2354A332" w14:textId="77777777" w:rsidR="005B4D30" w:rsidRPr="00BA0711" w:rsidRDefault="005B4D30" w:rsidP="00010C8F">
      <w:pPr>
        <w:ind w:left="1440" w:hanging="720"/>
        <w:rPr>
          <w:rFonts w:ascii="Times New Roman" w:hAnsi="Times New Roman"/>
          <w:sz w:val="24"/>
          <w:szCs w:val="24"/>
        </w:rPr>
      </w:pPr>
      <w:r w:rsidRPr="00BA0711">
        <w:rPr>
          <w:rFonts w:ascii="Times New Roman" w:hAnsi="Times New Roman"/>
          <w:sz w:val="24"/>
          <w:szCs w:val="24"/>
        </w:rPr>
        <w:t>(a)</w:t>
      </w:r>
      <w:r w:rsidRPr="00BA0711">
        <w:rPr>
          <w:rFonts w:ascii="Times New Roman" w:hAnsi="Times New Roman"/>
          <w:sz w:val="24"/>
          <w:szCs w:val="24"/>
        </w:rPr>
        <w:tab/>
        <w:t>For acquisitions conducted using sealed bidding procedures, on the date of bid opening.</w:t>
      </w:r>
    </w:p>
    <w:p w14:paraId="01056C17" w14:textId="77777777" w:rsidR="005B4D30" w:rsidRPr="00BA0711" w:rsidRDefault="005B4D30" w:rsidP="00010C8F">
      <w:pPr>
        <w:ind w:left="720"/>
        <w:rPr>
          <w:rFonts w:ascii="Times New Roman" w:hAnsi="Times New Roman"/>
          <w:sz w:val="24"/>
          <w:szCs w:val="24"/>
        </w:rPr>
      </w:pPr>
      <w:r w:rsidRPr="00BA0711">
        <w:rPr>
          <w:rFonts w:ascii="Times New Roman" w:hAnsi="Times New Roman"/>
          <w:sz w:val="24"/>
          <w:szCs w:val="24"/>
        </w:rPr>
        <w:t>(b)</w:t>
      </w:r>
      <w:r w:rsidRPr="00BA0711">
        <w:rPr>
          <w:rFonts w:ascii="Times New Roman" w:hAnsi="Times New Roman"/>
          <w:sz w:val="24"/>
          <w:szCs w:val="24"/>
        </w:rPr>
        <w:tab/>
        <w:t>For acquisitions conducted using negotiation procedures—</w:t>
      </w:r>
    </w:p>
    <w:p w14:paraId="4810674D" w14:textId="77777777" w:rsidR="005B4D30" w:rsidRPr="00BA0711" w:rsidRDefault="005B4D30" w:rsidP="00010C8F">
      <w:pPr>
        <w:ind w:left="2160" w:hanging="720"/>
        <w:rPr>
          <w:rFonts w:ascii="Times New Roman" w:hAnsi="Times New Roman"/>
          <w:sz w:val="24"/>
          <w:szCs w:val="24"/>
        </w:rPr>
      </w:pPr>
      <w:r w:rsidRPr="00BA0711">
        <w:rPr>
          <w:rFonts w:ascii="Times New Roman" w:hAnsi="Times New Roman"/>
          <w:sz w:val="24"/>
          <w:szCs w:val="24"/>
        </w:rPr>
        <w:t>(1)</w:t>
      </w:r>
      <w:r w:rsidRPr="00BA0711">
        <w:rPr>
          <w:rFonts w:ascii="Times New Roman" w:hAnsi="Times New Roman"/>
          <w:sz w:val="24"/>
          <w:szCs w:val="24"/>
        </w:rPr>
        <w:tab/>
        <w:t>On the date specified for receipt of offers, if award is based on initial offers; otherwise</w:t>
      </w:r>
    </w:p>
    <w:p w14:paraId="3857D09D" w14:textId="77777777" w:rsidR="005B4D30" w:rsidRPr="00BA0711" w:rsidRDefault="005B4D30" w:rsidP="00010C8F">
      <w:pPr>
        <w:ind w:left="720"/>
        <w:rPr>
          <w:rFonts w:ascii="Times New Roman" w:hAnsi="Times New Roman"/>
          <w:sz w:val="24"/>
          <w:szCs w:val="24"/>
        </w:rPr>
      </w:pPr>
      <w:r w:rsidRPr="00BA0711">
        <w:rPr>
          <w:rFonts w:ascii="Times New Roman" w:hAnsi="Times New Roman"/>
          <w:sz w:val="24"/>
          <w:szCs w:val="24"/>
        </w:rPr>
        <w:tab/>
        <w:t>(2)</w:t>
      </w:r>
      <w:r w:rsidRPr="00BA0711">
        <w:rPr>
          <w:rFonts w:ascii="Times New Roman" w:hAnsi="Times New Roman"/>
          <w:sz w:val="24"/>
          <w:szCs w:val="24"/>
        </w:rPr>
        <w:tab/>
        <w:t>On the date specified for receipt of proposal revisions.</w:t>
      </w:r>
    </w:p>
    <w:p w14:paraId="6E628AA9" w14:textId="06B38E3B" w:rsidR="00767E94" w:rsidRPr="00BA0711" w:rsidRDefault="005B4D30" w:rsidP="00010C8F">
      <w:pPr>
        <w:rPr>
          <w:rFonts w:ascii="Times New Roman" w:hAnsi="Times New Roman"/>
          <w:sz w:val="24"/>
          <w:szCs w:val="24"/>
        </w:rPr>
      </w:pPr>
      <w:r w:rsidRPr="00BA0711">
        <w:rPr>
          <w:rFonts w:ascii="Times New Roman" w:hAnsi="Times New Roman"/>
          <w:sz w:val="24"/>
          <w:szCs w:val="24"/>
        </w:rPr>
        <w:t> </w:t>
      </w:r>
    </w:p>
    <w:sectPr w:rsidR="00767E94" w:rsidRPr="00BA0711" w:rsidSect="00047965">
      <w:footerReference w:type="default" r:id="rId110"/>
      <w:headerReference w:type="first" r:id="rId111"/>
      <w:footnotePr>
        <w:numFmt w:val="lowerRoman"/>
      </w:footnotePr>
      <w:endnotePr>
        <w:numFmt w:val="decimal"/>
      </w:endnotePr>
      <w:pgSz w:w="12240" w:h="15840"/>
      <w:pgMar w:top="1440" w:right="1440" w:bottom="1440" w:left="144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6809D" w14:textId="77777777" w:rsidR="001E76E7" w:rsidRDefault="001E76E7">
      <w:r>
        <w:separator/>
      </w:r>
    </w:p>
  </w:endnote>
  <w:endnote w:type="continuationSeparator" w:id="0">
    <w:p w14:paraId="5D3D8B10" w14:textId="77777777" w:rsidR="001E76E7" w:rsidRDefault="001E7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6A33" w14:textId="77777777" w:rsidR="00687711" w:rsidRDefault="0068771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679B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679B6">
      <w:rPr>
        <w:b/>
        <w:bCs/>
        <w:noProof/>
      </w:rPr>
      <w:t>97</w:t>
    </w:r>
    <w:r>
      <w:rPr>
        <w:b/>
        <w:bCs/>
        <w:sz w:val="24"/>
        <w:szCs w:val="24"/>
      </w:rPr>
      <w:fldChar w:fldCharType="end"/>
    </w:r>
  </w:p>
  <w:p w14:paraId="27EEED7C" w14:textId="77777777" w:rsidR="00687711" w:rsidRDefault="00687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BC8DE" w14:textId="77777777" w:rsidR="001E76E7" w:rsidRDefault="001E76E7">
      <w:r>
        <w:separator/>
      </w:r>
    </w:p>
  </w:footnote>
  <w:footnote w:type="continuationSeparator" w:id="0">
    <w:p w14:paraId="265AD449" w14:textId="77777777" w:rsidR="001E76E7" w:rsidRDefault="001E7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9A85" w14:textId="4F5A23A7" w:rsidR="004312D8" w:rsidRPr="00D234C9" w:rsidRDefault="006616DF" w:rsidP="004312D8">
    <w:pPr>
      <w:ind w:left="2160" w:right="2160"/>
      <w:jc w:val="center"/>
      <w:rPr>
        <w:rFonts w:ascii="Arial" w:hAnsi="Arial" w:cs="Arial"/>
        <w:b/>
        <w:color w:val="0E2841"/>
      </w:rPr>
    </w:pPr>
    <w:r>
      <w:rPr>
        <w:noProof/>
      </w:rPr>
      <w:drawing>
        <wp:anchor distT="12192" distB="12700" distL="126492" distR="128778" simplePos="0" relativeHeight="251657728" behindDoc="1" locked="1" layoutInCell="0" allowOverlap="1" wp14:anchorId="15439A0D" wp14:editId="5129E59A">
          <wp:simplePos x="0" y="0"/>
          <wp:positionH relativeFrom="column">
            <wp:posOffset>-133223</wp:posOffset>
          </wp:positionH>
          <wp:positionV relativeFrom="paragraph">
            <wp:posOffset>-66548</wp:posOffset>
          </wp:positionV>
          <wp:extent cx="704850" cy="718693"/>
          <wp:effectExtent l="19050" t="19050" r="0" b="5715"/>
          <wp:wrapNone/>
          <wp:docPr id="5" name="Picture 2" descr="lr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rthead"/>
                  <pic:cNvPicPr>
                    <a:picLocks noChangeAspect="1" noChangeArrowheads="1"/>
                  </pic:cNvPicPr>
                </pic:nvPicPr>
                <pic:blipFill rotWithShape="1">
                  <a:blip r:embed="rId1" cstate="print"/>
                  <a:srcRect r="85185"/>
                  <a:stretch/>
                </pic:blipFill>
                <pic:spPr bwMode="auto">
                  <a:xfrm>
                    <a:off x="0" y="0"/>
                    <a:ext cx="704850" cy="718185"/>
                  </a:xfrm>
                  <a:prstGeom prst="ellipse">
                    <a:avLst/>
                  </a:prstGeom>
                  <a:ln w="9525" cap="rnd" cmpd="sng" algn="ctr">
                    <a:solidFill>
                      <a:srgbClr val="0E2841"/>
                    </a:solidFill>
                    <a:prstDash val="solid"/>
                    <a:round/>
                    <a:headEnd type="none" w="med" len="med"/>
                    <a:tailEnd type="none" w="med" len="med"/>
                  </a:ln>
                  <a:effectLst/>
                </pic:spPr>
              </pic:pic>
            </a:graphicData>
          </a:graphic>
          <wp14:sizeRelH relativeFrom="margin">
            <wp14:pctWidth>0</wp14:pctWidth>
          </wp14:sizeRelH>
          <wp14:sizeRelV relativeFrom="margin">
            <wp14:pctHeight>0</wp14:pctHeight>
          </wp14:sizeRelV>
        </wp:anchor>
      </w:drawing>
    </w:r>
    <w:r w:rsidR="004312D8" w:rsidRPr="00D234C9">
      <w:rPr>
        <w:rFonts w:ascii="Arial" w:hAnsi="Arial" w:cs="Arial"/>
        <w:b/>
        <w:color w:val="0E2841"/>
      </w:rPr>
      <w:t>EMBASSY OF THE</w:t>
    </w:r>
  </w:p>
  <w:p w14:paraId="1D29CA31" w14:textId="77777777" w:rsidR="004312D8" w:rsidRDefault="004312D8" w:rsidP="004312D8">
    <w:pPr>
      <w:ind w:left="2160" w:right="2160"/>
      <w:jc w:val="center"/>
      <w:rPr>
        <w:rFonts w:ascii="Arial" w:hAnsi="Arial" w:cs="Arial"/>
        <w:b/>
        <w:color w:val="0E2841"/>
      </w:rPr>
    </w:pPr>
    <w:r w:rsidRPr="00D234C9">
      <w:rPr>
        <w:rFonts w:ascii="Arial" w:hAnsi="Arial" w:cs="Arial"/>
        <w:b/>
        <w:color w:val="0E2841"/>
      </w:rPr>
      <w:t>UNITED STATES OF AMERICA</w:t>
    </w:r>
  </w:p>
  <w:p w14:paraId="4211A99F" w14:textId="77777777" w:rsidR="00110706" w:rsidRDefault="00110706" w:rsidP="004312D8">
    <w:pPr>
      <w:ind w:left="2160" w:right="2160"/>
      <w:jc w:val="center"/>
      <w:rPr>
        <w:rFonts w:ascii="Arial" w:hAnsi="Arial" w:cs="Arial"/>
        <w:b/>
        <w:bCs/>
        <w:color w:val="0E2841"/>
      </w:rPr>
    </w:pPr>
    <w:r w:rsidRPr="00110706">
      <w:rPr>
        <w:rFonts w:ascii="Arial" w:hAnsi="Arial" w:cs="Arial"/>
        <w:b/>
        <w:bCs/>
        <w:color w:val="0E2841"/>
      </w:rPr>
      <w:t xml:space="preserve">30 KG 7 AVENUE (KACYIRU) </w:t>
    </w:r>
  </w:p>
  <w:p w14:paraId="7F76EF53" w14:textId="698272B8" w:rsidR="00110706" w:rsidRPr="00D234C9" w:rsidRDefault="00110706" w:rsidP="004312D8">
    <w:pPr>
      <w:ind w:left="2160" w:right="2160"/>
      <w:jc w:val="center"/>
      <w:rPr>
        <w:rFonts w:ascii="Arial" w:hAnsi="Arial" w:cs="Arial"/>
        <w:b/>
        <w:color w:val="0E2841"/>
      </w:rPr>
    </w:pPr>
    <w:r w:rsidRPr="00110706">
      <w:rPr>
        <w:rFonts w:ascii="Arial" w:hAnsi="Arial" w:cs="Arial"/>
        <w:b/>
        <w:bCs/>
        <w:color w:val="0E2841"/>
      </w:rPr>
      <w:t>KIGALI RWANDA</w:t>
    </w:r>
  </w:p>
  <w:p w14:paraId="6104F499" w14:textId="77777777" w:rsidR="0034686A" w:rsidRDefault="00346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1EF"/>
    <w:multiLevelType w:val="hybridMultilevel"/>
    <w:tmpl w:val="1D22EC92"/>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04E31E41"/>
    <w:multiLevelType w:val="hybridMultilevel"/>
    <w:tmpl w:val="815E9596"/>
    <w:lvl w:ilvl="0" w:tplc="66B00C6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8705A"/>
    <w:multiLevelType w:val="hybridMultilevel"/>
    <w:tmpl w:val="401A74A2"/>
    <w:lvl w:ilvl="0" w:tplc="07A6E89C">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09F8301E"/>
    <w:multiLevelType w:val="hybridMultilevel"/>
    <w:tmpl w:val="D0029AA4"/>
    <w:lvl w:ilvl="0" w:tplc="B18A79C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15:restartNumberingAfterBreak="0">
    <w:nsid w:val="09FF3114"/>
    <w:multiLevelType w:val="hybridMultilevel"/>
    <w:tmpl w:val="F0163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33D8E"/>
    <w:multiLevelType w:val="hybridMultilevel"/>
    <w:tmpl w:val="6DF84A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DD4582"/>
    <w:multiLevelType w:val="hybridMultilevel"/>
    <w:tmpl w:val="EAF0A562"/>
    <w:lvl w:ilvl="0" w:tplc="BC3E29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C03B01"/>
    <w:multiLevelType w:val="hybridMultilevel"/>
    <w:tmpl w:val="F2AEBBD8"/>
    <w:lvl w:ilvl="0" w:tplc="1D8AADC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C2437C8"/>
    <w:multiLevelType w:val="hybridMultilevel"/>
    <w:tmpl w:val="59965B24"/>
    <w:lvl w:ilvl="0" w:tplc="0EBCB69E">
      <w:start w:val="6"/>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17D28"/>
    <w:multiLevelType w:val="hybridMultilevel"/>
    <w:tmpl w:val="1D22EC92"/>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0" w15:restartNumberingAfterBreak="0">
    <w:nsid w:val="2286280B"/>
    <w:multiLevelType w:val="hybridMultilevel"/>
    <w:tmpl w:val="DB1ECAF4"/>
    <w:lvl w:ilvl="0" w:tplc="CFDEF36A">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81406D"/>
    <w:multiLevelType w:val="hybridMultilevel"/>
    <w:tmpl w:val="1D22EC92"/>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2" w15:restartNumberingAfterBreak="0">
    <w:nsid w:val="28AC7BB7"/>
    <w:multiLevelType w:val="hybridMultilevel"/>
    <w:tmpl w:val="D3F641F0"/>
    <w:lvl w:ilvl="0" w:tplc="C614AA78">
      <w:start w:val="2"/>
      <w:numFmt w:val="bullet"/>
      <w:lvlText w:val=""/>
      <w:lvlJc w:val="left"/>
      <w:pPr>
        <w:ind w:left="1795" w:hanging="360"/>
      </w:pPr>
      <w:rPr>
        <w:rFonts w:ascii="Wingdings" w:eastAsia="Times New Roman" w:hAnsi="Wingdings" w:cs="Times New Roman"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13" w15:restartNumberingAfterBreak="0">
    <w:nsid w:val="2CDA6CF1"/>
    <w:multiLevelType w:val="hybridMultilevel"/>
    <w:tmpl w:val="19788332"/>
    <w:lvl w:ilvl="0" w:tplc="F39A145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9426D1"/>
    <w:multiLevelType w:val="multilevel"/>
    <w:tmpl w:val="B68ED5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591239"/>
    <w:multiLevelType w:val="hybridMultilevel"/>
    <w:tmpl w:val="1D22EC92"/>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6" w15:restartNumberingAfterBreak="0">
    <w:nsid w:val="339D56B3"/>
    <w:multiLevelType w:val="hybridMultilevel"/>
    <w:tmpl w:val="97D8C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A5826"/>
    <w:multiLevelType w:val="hybridMultilevel"/>
    <w:tmpl w:val="E6FAC9F4"/>
    <w:lvl w:ilvl="0" w:tplc="C590C0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43638AC"/>
    <w:multiLevelType w:val="hybridMultilevel"/>
    <w:tmpl w:val="1D22EC92"/>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9" w15:restartNumberingAfterBreak="0">
    <w:nsid w:val="40B7773F"/>
    <w:multiLevelType w:val="hybridMultilevel"/>
    <w:tmpl w:val="F0163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486C08"/>
    <w:multiLevelType w:val="hybridMultilevel"/>
    <w:tmpl w:val="476C4766"/>
    <w:lvl w:ilvl="0" w:tplc="FFFFFFFF">
      <w:start w:val="1"/>
      <w:numFmt w:val="lowerRoman"/>
      <w:lvlText w:val="%1."/>
      <w:lvlJc w:val="righ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AB8404C"/>
    <w:multiLevelType w:val="hybridMultilevel"/>
    <w:tmpl w:val="C7989F50"/>
    <w:lvl w:ilvl="0" w:tplc="4ED600C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pStyle w:val="Heading8"/>
      <w:lvlText w:val="o"/>
      <w:lvlJc w:val="left"/>
      <w:pPr>
        <w:ind w:left="5760" w:hanging="360"/>
      </w:pPr>
      <w:rPr>
        <w:rFonts w:ascii="Courier New" w:hAnsi="Courier New" w:cs="Courier New" w:hint="default"/>
      </w:rPr>
    </w:lvl>
    <w:lvl w:ilvl="8" w:tplc="04090005">
      <w:start w:val="1"/>
      <w:numFmt w:val="bullet"/>
      <w:pStyle w:val="Heading9"/>
      <w:lvlText w:val=""/>
      <w:lvlJc w:val="left"/>
      <w:pPr>
        <w:ind w:left="6480" w:hanging="360"/>
      </w:pPr>
      <w:rPr>
        <w:rFonts w:ascii="Wingdings" w:hAnsi="Wingdings" w:hint="default"/>
      </w:rPr>
    </w:lvl>
  </w:abstractNum>
  <w:abstractNum w:abstractNumId="22" w15:restartNumberingAfterBreak="0">
    <w:nsid w:val="4BC91B40"/>
    <w:multiLevelType w:val="hybridMultilevel"/>
    <w:tmpl w:val="817E4102"/>
    <w:lvl w:ilvl="0" w:tplc="F042BDF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4BE422A7"/>
    <w:multiLevelType w:val="hybridMultilevel"/>
    <w:tmpl w:val="476C4766"/>
    <w:lvl w:ilvl="0" w:tplc="FFFFFFFF">
      <w:start w:val="1"/>
      <w:numFmt w:val="lowerRoman"/>
      <w:lvlText w:val="%1."/>
      <w:lvlJc w:val="righ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E1834B7"/>
    <w:multiLevelType w:val="hybridMultilevel"/>
    <w:tmpl w:val="C42090FA"/>
    <w:lvl w:ilvl="0" w:tplc="8D68398A">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332AB5"/>
    <w:multiLevelType w:val="multilevel"/>
    <w:tmpl w:val="5F7EE0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CD4D22"/>
    <w:multiLevelType w:val="hybridMultilevel"/>
    <w:tmpl w:val="79D8CD3A"/>
    <w:lvl w:ilvl="0" w:tplc="07A6E89C">
      <w:start w:val="1"/>
      <w:numFmt w:val="lowerRoman"/>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5CC3909"/>
    <w:multiLevelType w:val="hybridMultilevel"/>
    <w:tmpl w:val="8B5823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0E2CAC"/>
    <w:multiLevelType w:val="multilevel"/>
    <w:tmpl w:val="0EBC8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57878BA"/>
    <w:multiLevelType w:val="hybridMultilevel"/>
    <w:tmpl w:val="AC62D9E2"/>
    <w:lvl w:ilvl="0" w:tplc="C614AA78">
      <w:start w:val="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D96E10"/>
    <w:multiLevelType w:val="hybridMultilevel"/>
    <w:tmpl w:val="5888AE1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73EB5FDC"/>
    <w:multiLevelType w:val="hybridMultilevel"/>
    <w:tmpl w:val="5C361092"/>
    <w:lvl w:ilvl="0" w:tplc="409AB82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2" w15:restartNumberingAfterBreak="0">
    <w:nsid w:val="7779252A"/>
    <w:multiLevelType w:val="hybridMultilevel"/>
    <w:tmpl w:val="1062DE9C"/>
    <w:lvl w:ilvl="0" w:tplc="C614AA7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470D5D"/>
    <w:multiLevelType w:val="hybridMultilevel"/>
    <w:tmpl w:val="F01633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B0962A8"/>
    <w:multiLevelType w:val="hybridMultilevel"/>
    <w:tmpl w:val="F0163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25089E"/>
    <w:multiLevelType w:val="hybridMultilevel"/>
    <w:tmpl w:val="4498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A14852"/>
    <w:multiLevelType w:val="hybridMultilevel"/>
    <w:tmpl w:val="F0163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901">
    <w:abstractNumId w:val="5"/>
  </w:num>
  <w:num w:numId="2" w16cid:durableId="660546150">
    <w:abstractNumId w:val="17"/>
  </w:num>
  <w:num w:numId="3" w16cid:durableId="1796488085">
    <w:abstractNumId w:val="7"/>
  </w:num>
  <w:num w:numId="4" w16cid:durableId="1576554491">
    <w:abstractNumId w:val="13"/>
  </w:num>
  <w:num w:numId="5" w16cid:durableId="573974545">
    <w:abstractNumId w:val="32"/>
  </w:num>
  <w:num w:numId="6" w16cid:durableId="1337420606">
    <w:abstractNumId w:val="29"/>
  </w:num>
  <w:num w:numId="7" w16cid:durableId="1918321678">
    <w:abstractNumId w:val="12"/>
  </w:num>
  <w:num w:numId="8" w16cid:durableId="291330674">
    <w:abstractNumId w:val="8"/>
  </w:num>
  <w:num w:numId="9" w16cid:durableId="84421869">
    <w:abstractNumId w:val="10"/>
  </w:num>
  <w:num w:numId="10" w16cid:durableId="714045067">
    <w:abstractNumId w:val="35"/>
  </w:num>
  <w:num w:numId="11" w16cid:durableId="2010325357">
    <w:abstractNumId w:val="16"/>
  </w:num>
  <w:num w:numId="12" w16cid:durableId="2099329285">
    <w:abstractNumId w:val="24"/>
  </w:num>
  <w:num w:numId="13" w16cid:durableId="735932117">
    <w:abstractNumId w:val="30"/>
  </w:num>
  <w:num w:numId="14" w16cid:durableId="836072241">
    <w:abstractNumId w:val="36"/>
  </w:num>
  <w:num w:numId="15" w16cid:durableId="15008564">
    <w:abstractNumId w:val="19"/>
  </w:num>
  <w:num w:numId="16" w16cid:durableId="449324818">
    <w:abstractNumId w:val="4"/>
  </w:num>
  <w:num w:numId="17" w16cid:durableId="457139828">
    <w:abstractNumId w:val="34"/>
  </w:num>
  <w:num w:numId="18" w16cid:durableId="751974332">
    <w:abstractNumId w:val="6"/>
  </w:num>
  <w:num w:numId="19" w16cid:durableId="1604998949">
    <w:abstractNumId w:val="3"/>
  </w:num>
  <w:num w:numId="20" w16cid:durableId="1850674062">
    <w:abstractNumId w:val="31"/>
  </w:num>
  <w:num w:numId="21" w16cid:durableId="1900364953">
    <w:abstractNumId w:val="2"/>
  </w:num>
  <w:num w:numId="22" w16cid:durableId="1373462539">
    <w:abstractNumId w:val="21"/>
  </w:num>
  <w:num w:numId="23" w16cid:durableId="1347246778">
    <w:abstractNumId w:val="22"/>
  </w:num>
  <w:num w:numId="24" w16cid:durableId="1886986235">
    <w:abstractNumId w:val="27"/>
  </w:num>
  <w:num w:numId="25" w16cid:durableId="2098673361">
    <w:abstractNumId w:val="1"/>
  </w:num>
  <w:num w:numId="26" w16cid:durableId="15960925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418619">
    <w:abstractNumId w:val="26"/>
  </w:num>
  <w:num w:numId="28" w16cid:durableId="93652435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6325322">
    <w:abstractNumId w:val="33"/>
  </w:num>
  <w:num w:numId="30" w16cid:durableId="99034553">
    <w:abstractNumId w:val="20"/>
  </w:num>
  <w:num w:numId="31" w16cid:durableId="595331609">
    <w:abstractNumId w:val="23"/>
  </w:num>
  <w:num w:numId="32" w16cid:durableId="1663049071">
    <w:abstractNumId w:val="25"/>
  </w:num>
  <w:num w:numId="33" w16cid:durableId="15959371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83555685">
    <w:abstractNumId w:val="11"/>
  </w:num>
  <w:num w:numId="35" w16cid:durableId="724448482">
    <w:abstractNumId w:val="9"/>
  </w:num>
  <w:num w:numId="36" w16cid:durableId="1373925467">
    <w:abstractNumId w:val="18"/>
  </w:num>
  <w:num w:numId="37" w16cid:durableId="388071414">
    <w:abstractNumId w:val="0"/>
  </w:num>
  <w:num w:numId="38" w16cid:durableId="1001157073">
    <w:abstractNumId w:val="1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au, Eric M (Nairobi)">
    <w15:presenceInfo w15:providerId="AD" w15:userId="S::KamauEM@state.gov::21ccf208-dccc-462c-9000-16a7787f06cf"/>
  </w15:person>
  <w15:person w15:author="Marks, Leslie E (Nairobi)">
    <w15:presenceInfo w15:providerId="AD" w15:userId="S::MarksLE@state.gov::8b2e0904-7f5e-442b-8e85-a4b91624e4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30"/>
    <w:rsid w:val="000005D2"/>
    <w:rsid w:val="00002F53"/>
    <w:rsid w:val="00003081"/>
    <w:rsid w:val="00003871"/>
    <w:rsid w:val="0000464A"/>
    <w:rsid w:val="0000470E"/>
    <w:rsid w:val="00005283"/>
    <w:rsid w:val="00007196"/>
    <w:rsid w:val="00007453"/>
    <w:rsid w:val="00007A3B"/>
    <w:rsid w:val="00010B82"/>
    <w:rsid w:val="00010C8F"/>
    <w:rsid w:val="00010F8F"/>
    <w:rsid w:val="000114A0"/>
    <w:rsid w:val="00012A16"/>
    <w:rsid w:val="000133D8"/>
    <w:rsid w:val="00013D9B"/>
    <w:rsid w:val="000146F7"/>
    <w:rsid w:val="000171D0"/>
    <w:rsid w:val="000179FB"/>
    <w:rsid w:val="0002031A"/>
    <w:rsid w:val="00020360"/>
    <w:rsid w:val="00020864"/>
    <w:rsid w:val="00021362"/>
    <w:rsid w:val="00021936"/>
    <w:rsid w:val="00023B01"/>
    <w:rsid w:val="00023D48"/>
    <w:rsid w:val="00024FCC"/>
    <w:rsid w:val="0002692D"/>
    <w:rsid w:val="00026A9E"/>
    <w:rsid w:val="00027119"/>
    <w:rsid w:val="000271F7"/>
    <w:rsid w:val="0003066D"/>
    <w:rsid w:val="00030D3F"/>
    <w:rsid w:val="000310AB"/>
    <w:rsid w:val="000319D8"/>
    <w:rsid w:val="00031EE1"/>
    <w:rsid w:val="00033C51"/>
    <w:rsid w:val="00034B88"/>
    <w:rsid w:val="00034D83"/>
    <w:rsid w:val="00035B10"/>
    <w:rsid w:val="00036B18"/>
    <w:rsid w:val="0004021C"/>
    <w:rsid w:val="0004215A"/>
    <w:rsid w:val="00042699"/>
    <w:rsid w:val="000428FB"/>
    <w:rsid w:val="00044DC0"/>
    <w:rsid w:val="00045629"/>
    <w:rsid w:val="00047965"/>
    <w:rsid w:val="00050A68"/>
    <w:rsid w:val="00050EBD"/>
    <w:rsid w:val="00052043"/>
    <w:rsid w:val="0005271B"/>
    <w:rsid w:val="00053268"/>
    <w:rsid w:val="000543F8"/>
    <w:rsid w:val="000548CA"/>
    <w:rsid w:val="000550D9"/>
    <w:rsid w:val="0005553F"/>
    <w:rsid w:val="00056F9D"/>
    <w:rsid w:val="000619FA"/>
    <w:rsid w:val="0006205F"/>
    <w:rsid w:val="000624FB"/>
    <w:rsid w:val="00063848"/>
    <w:rsid w:val="000638B8"/>
    <w:rsid w:val="00063DC4"/>
    <w:rsid w:val="0006413E"/>
    <w:rsid w:val="000646BE"/>
    <w:rsid w:val="0006479B"/>
    <w:rsid w:val="00064D95"/>
    <w:rsid w:val="000654B3"/>
    <w:rsid w:val="00065C9A"/>
    <w:rsid w:val="00065EAD"/>
    <w:rsid w:val="00070D7B"/>
    <w:rsid w:val="00071F18"/>
    <w:rsid w:val="00072E77"/>
    <w:rsid w:val="00073928"/>
    <w:rsid w:val="00073B0A"/>
    <w:rsid w:val="00073CA3"/>
    <w:rsid w:val="0007418C"/>
    <w:rsid w:val="00074AC4"/>
    <w:rsid w:val="00077FAB"/>
    <w:rsid w:val="00080BF4"/>
    <w:rsid w:val="00081A0D"/>
    <w:rsid w:val="000822A6"/>
    <w:rsid w:val="0008347E"/>
    <w:rsid w:val="0008487F"/>
    <w:rsid w:val="000857EF"/>
    <w:rsid w:val="00087A2A"/>
    <w:rsid w:val="00090055"/>
    <w:rsid w:val="0009154D"/>
    <w:rsid w:val="00091ABB"/>
    <w:rsid w:val="0009341E"/>
    <w:rsid w:val="00094474"/>
    <w:rsid w:val="00094BCD"/>
    <w:rsid w:val="00095539"/>
    <w:rsid w:val="000A074B"/>
    <w:rsid w:val="000A1098"/>
    <w:rsid w:val="000A1448"/>
    <w:rsid w:val="000A4880"/>
    <w:rsid w:val="000A661D"/>
    <w:rsid w:val="000A6EF8"/>
    <w:rsid w:val="000B078B"/>
    <w:rsid w:val="000B144B"/>
    <w:rsid w:val="000B256E"/>
    <w:rsid w:val="000B4384"/>
    <w:rsid w:val="000B4B4E"/>
    <w:rsid w:val="000B589D"/>
    <w:rsid w:val="000B6776"/>
    <w:rsid w:val="000C07C3"/>
    <w:rsid w:val="000C12B0"/>
    <w:rsid w:val="000C1D7C"/>
    <w:rsid w:val="000C30BA"/>
    <w:rsid w:val="000C3DF5"/>
    <w:rsid w:val="000C3E4A"/>
    <w:rsid w:val="000D2292"/>
    <w:rsid w:val="000D2F01"/>
    <w:rsid w:val="000D36E9"/>
    <w:rsid w:val="000D5C3B"/>
    <w:rsid w:val="000D6693"/>
    <w:rsid w:val="000D67C8"/>
    <w:rsid w:val="000D694F"/>
    <w:rsid w:val="000D78BE"/>
    <w:rsid w:val="000E2B12"/>
    <w:rsid w:val="000E3888"/>
    <w:rsid w:val="000E3CD3"/>
    <w:rsid w:val="000E3E15"/>
    <w:rsid w:val="000E41DD"/>
    <w:rsid w:val="000E444E"/>
    <w:rsid w:val="000E5010"/>
    <w:rsid w:val="000E55F0"/>
    <w:rsid w:val="000E6C60"/>
    <w:rsid w:val="000E6CDD"/>
    <w:rsid w:val="000E74F6"/>
    <w:rsid w:val="000F055F"/>
    <w:rsid w:val="000F46B8"/>
    <w:rsid w:val="000F5770"/>
    <w:rsid w:val="00100D65"/>
    <w:rsid w:val="00102903"/>
    <w:rsid w:val="00103079"/>
    <w:rsid w:val="00104129"/>
    <w:rsid w:val="00104443"/>
    <w:rsid w:val="00105201"/>
    <w:rsid w:val="00106005"/>
    <w:rsid w:val="00106956"/>
    <w:rsid w:val="00107B1D"/>
    <w:rsid w:val="00110706"/>
    <w:rsid w:val="00112E75"/>
    <w:rsid w:val="0011556F"/>
    <w:rsid w:val="001167D9"/>
    <w:rsid w:val="00116C36"/>
    <w:rsid w:val="00116C8D"/>
    <w:rsid w:val="00116C8E"/>
    <w:rsid w:val="00117FA1"/>
    <w:rsid w:val="00120450"/>
    <w:rsid w:val="0012045A"/>
    <w:rsid w:val="00120D34"/>
    <w:rsid w:val="00120E2C"/>
    <w:rsid w:val="0012173E"/>
    <w:rsid w:val="00123AB8"/>
    <w:rsid w:val="00125C96"/>
    <w:rsid w:val="001260CA"/>
    <w:rsid w:val="00126243"/>
    <w:rsid w:val="00126763"/>
    <w:rsid w:val="00126961"/>
    <w:rsid w:val="0012716F"/>
    <w:rsid w:val="00130948"/>
    <w:rsid w:val="00131627"/>
    <w:rsid w:val="00132FB3"/>
    <w:rsid w:val="0013347D"/>
    <w:rsid w:val="0013496F"/>
    <w:rsid w:val="00136F7C"/>
    <w:rsid w:val="00137CBE"/>
    <w:rsid w:val="0014031F"/>
    <w:rsid w:val="001405C6"/>
    <w:rsid w:val="00141175"/>
    <w:rsid w:val="00141596"/>
    <w:rsid w:val="001437E4"/>
    <w:rsid w:val="00143EB6"/>
    <w:rsid w:val="00144762"/>
    <w:rsid w:val="001449AE"/>
    <w:rsid w:val="00144FA7"/>
    <w:rsid w:val="00145022"/>
    <w:rsid w:val="00145959"/>
    <w:rsid w:val="0014628B"/>
    <w:rsid w:val="00147043"/>
    <w:rsid w:val="00150325"/>
    <w:rsid w:val="001514F9"/>
    <w:rsid w:val="0015170D"/>
    <w:rsid w:val="00153BE7"/>
    <w:rsid w:val="00155273"/>
    <w:rsid w:val="00155BC8"/>
    <w:rsid w:val="00156AA2"/>
    <w:rsid w:val="00156E44"/>
    <w:rsid w:val="0015734E"/>
    <w:rsid w:val="001574AC"/>
    <w:rsid w:val="00157763"/>
    <w:rsid w:val="0015795E"/>
    <w:rsid w:val="00160E68"/>
    <w:rsid w:val="001620E3"/>
    <w:rsid w:val="0016275A"/>
    <w:rsid w:val="0016390B"/>
    <w:rsid w:val="00164EB7"/>
    <w:rsid w:val="0016518F"/>
    <w:rsid w:val="0016625E"/>
    <w:rsid w:val="001670A6"/>
    <w:rsid w:val="00167C43"/>
    <w:rsid w:val="00167D91"/>
    <w:rsid w:val="001711C5"/>
    <w:rsid w:val="00171861"/>
    <w:rsid w:val="00171B74"/>
    <w:rsid w:val="00171CB6"/>
    <w:rsid w:val="00171E82"/>
    <w:rsid w:val="001728BA"/>
    <w:rsid w:val="00172C5A"/>
    <w:rsid w:val="00172EE3"/>
    <w:rsid w:val="00173996"/>
    <w:rsid w:val="0017449C"/>
    <w:rsid w:val="001754CE"/>
    <w:rsid w:val="0017635B"/>
    <w:rsid w:val="00176418"/>
    <w:rsid w:val="00177FBF"/>
    <w:rsid w:val="0018254E"/>
    <w:rsid w:val="00185185"/>
    <w:rsid w:val="001853A8"/>
    <w:rsid w:val="00186CC5"/>
    <w:rsid w:val="001877DB"/>
    <w:rsid w:val="00187A07"/>
    <w:rsid w:val="00190332"/>
    <w:rsid w:val="00190A0D"/>
    <w:rsid w:val="00191897"/>
    <w:rsid w:val="00192F58"/>
    <w:rsid w:val="001930F4"/>
    <w:rsid w:val="001937D7"/>
    <w:rsid w:val="00193C2E"/>
    <w:rsid w:val="00196589"/>
    <w:rsid w:val="00197866"/>
    <w:rsid w:val="001A080B"/>
    <w:rsid w:val="001A1319"/>
    <w:rsid w:val="001A1AAF"/>
    <w:rsid w:val="001A3FE6"/>
    <w:rsid w:val="001A644E"/>
    <w:rsid w:val="001A6D0A"/>
    <w:rsid w:val="001B1270"/>
    <w:rsid w:val="001B166E"/>
    <w:rsid w:val="001B2202"/>
    <w:rsid w:val="001B27FA"/>
    <w:rsid w:val="001B369E"/>
    <w:rsid w:val="001B3D9F"/>
    <w:rsid w:val="001B5084"/>
    <w:rsid w:val="001B6D33"/>
    <w:rsid w:val="001B7B10"/>
    <w:rsid w:val="001B7DE9"/>
    <w:rsid w:val="001C1000"/>
    <w:rsid w:val="001C34DA"/>
    <w:rsid w:val="001C3710"/>
    <w:rsid w:val="001C3B5D"/>
    <w:rsid w:val="001C3FF8"/>
    <w:rsid w:val="001C5C55"/>
    <w:rsid w:val="001C5D56"/>
    <w:rsid w:val="001C69F9"/>
    <w:rsid w:val="001D075F"/>
    <w:rsid w:val="001D0950"/>
    <w:rsid w:val="001D19CD"/>
    <w:rsid w:val="001D2825"/>
    <w:rsid w:val="001D31E3"/>
    <w:rsid w:val="001D3355"/>
    <w:rsid w:val="001D4004"/>
    <w:rsid w:val="001D4A41"/>
    <w:rsid w:val="001D5656"/>
    <w:rsid w:val="001D5AF7"/>
    <w:rsid w:val="001D6036"/>
    <w:rsid w:val="001E04D1"/>
    <w:rsid w:val="001E0A83"/>
    <w:rsid w:val="001E0C70"/>
    <w:rsid w:val="001E103C"/>
    <w:rsid w:val="001E22B5"/>
    <w:rsid w:val="001E35FE"/>
    <w:rsid w:val="001E3615"/>
    <w:rsid w:val="001E4723"/>
    <w:rsid w:val="001E4915"/>
    <w:rsid w:val="001E5B8A"/>
    <w:rsid w:val="001E5BFD"/>
    <w:rsid w:val="001E6515"/>
    <w:rsid w:val="001E76E7"/>
    <w:rsid w:val="001F05F5"/>
    <w:rsid w:val="001F0CAF"/>
    <w:rsid w:val="001F2BA3"/>
    <w:rsid w:val="001F4B50"/>
    <w:rsid w:val="001F5F91"/>
    <w:rsid w:val="001F66BE"/>
    <w:rsid w:val="001F6A68"/>
    <w:rsid w:val="001F6E62"/>
    <w:rsid w:val="001F78B0"/>
    <w:rsid w:val="00200191"/>
    <w:rsid w:val="00200470"/>
    <w:rsid w:val="00200A67"/>
    <w:rsid w:val="00200F48"/>
    <w:rsid w:val="002030C5"/>
    <w:rsid w:val="00203D94"/>
    <w:rsid w:val="00204144"/>
    <w:rsid w:val="002059DC"/>
    <w:rsid w:val="002074DD"/>
    <w:rsid w:val="00207CD8"/>
    <w:rsid w:val="00210A85"/>
    <w:rsid w:val="0021153F"/>
    <w:rsid w:val="0021155C"/>
    <w:rsid w:val="002143EC"/>
    <w:rsid w:val="00214C86"/>
    <w:rsid w:val="0021543B"/>
    <w:rsid w:val="0021588E"/>
    <w:rsid w:val="00215FA3"/>
    <w:rsid w:val="00216680"/>
    <w:rsid w:val="00217349"/>
    <w:rsid w:val="00220B2C"/>
    <w:rsid w:val="0022109C"/>
    <w:rsid w:val="00221DF1"/>
    <w:rsid w:val="002241F9"/>
    <w:rsid w:val="002265C9"/>
    <w:rsid w:val="0022666C"/>
    <w:rsid w:val="00226754"/>
    <w:rsid w:val="0022679E"/>
    <w:rsid w:val="00226935"/>
    <w:rsid w:val="00226D36"/>
    <w:rsid w:val="002301DF"/>
    <w:rsid w:val="0023023C"/>
    <w:rsid w:val="00230DE1"/>
    <w:rsid w:val="0023146B"/>
    <w:rsid w:val="0023317B"/>
    <w:rsid w:val="002339C6"/>
    <w:rsid w:val="00233F22"/>
    <w:rsid w:val="00234CE4"/>
    <w:rsid w:val="00234F51"/>
    <w:rsid w:val="00235FBC"/>
    <w:rsid w:val="002406E7"/>
    <w:rsid w:val="002417FD"/>
    <w:rsid w:val="002426FC"/>
    <w:rsid w:val="00242F8E"/>
    <w:rsid w:val="00243937"/>
    <w:rsid w:val="00243F85"/>
    <w:rsid w:val="00245FD0"/>
    <w:rsid w:val="0025246F"/>
    <w:rsid w:val="00252A41"/>
    <w:rsid w:val="00256CDD"/>
    <w:rsid w:val="002575F4"/>
    <w:rsid w:val="0025782A"/>
    <w:rsid w:val="00263702"/>
    <w:rsid w:val="0026457A"/>
    <w:rsid w:val="00270EEB"/>
    <w:rsid w:val="0027415B"/>
    <w:rsid w:val="00274859"/>
    <w:rsid w:val="00274C74"/>
    <w:rsid w:val="002755B2"/>
    <w:rsid w:val="00277DCE"/>
    <w:rsid w:val="002804F5"/>
    <w:rsid w:val="00280CDD"/>
    <w:rsid w:val="002811DA"/>
    <w:rsid w:val="00282684"/>
    <w:rsid w:val="002836D4"/>
    <w:rsid w:val="00285928"/>
    <w:rsid w:val="00286E3E"/>
    <w:rsid w:val="00290B72"/>
    <w:rsid w:val="002912D7"/>
    <w:rsid w:val="00291A45"/>
    <w:rsid w:val="00291C9B"/>
    <w:rsid w:val="00293202"/>
    <w:rsid w:val="00294049"/>
    <w:rsid w:val="00294F39"/>
    <w:rsid w:val="002957C4"/>
    <w:rsid w:val="00295B53"/>
    <w:rsid w:val="002968C1"/>
    <w:rsid w:val="00297234"/>
    <w:rsid w:val="00297BB2"/>
    <w:rsid w:val="002A0EB8"/>
    <w:rsid w:val="002A177A"/>
    <w:rsid w:val="002A268A"/>
    <w:rsid w:val="002B05DD"/>
    <w:rsid w:val="002B37A7"/>
    <w:rsid w:val="002B461A"/>
    <w:rsid w:val="002B56C1"/>
    <w:rsid w:val="002B6519"/>
    <w:rsid w:val="002B79BB"/>
    <w:rsid w:val="002B7E23"/>
    <w:rsid w:val="002C1D23"/>
    <w:rsid w:val="002C418D"/>
    <w:rsid w:val="002C5517"/>
    <w:rsid w:val="002C64DA"/>
    <w:rsid w:val="002C6DBE"/>
    <w:rsid w:val="002C752C"/>
    <w:rsid w:val="002C7F17"/>
    <w:rsid w:val="002D0F9F"/>
    <w:rsid w:val="002D3912"/>
    <w:rsid w:val="002D419E"/>
    <w:rsid w:val="002D4219"/>
    <w:rsid w:val="002D43E3"/>
    <w:rsid w:val="002D653E"/>
    <w:rsid w:val="002D7030"/>
    <w:rsid w:val="002D758E"/>
    <w:rsid w:val="002E232A"/>
    <w:rsid w:val="002E24F3"/>
    <w:rsid w:val="002E2824"/>
    <w:rsid w:val="002E432C"/>
    <w:rsid w:val="002E4FA4"/>
    <w:rsid w:val="002E576A"/>
    <w:rsid w:val="002E684A"/>
    <w:rsid w:val="002F0296"/>
    <w:rsid w:val="002F0F89"/>
    <w:rsid w:val="002F483C"/>
    <w:rsid w:val="002F4CE8"/>
    <w:rsid w:val="002F60E1"/>
    <w:rsid w:val="002F6612"/>
    <w:rsid w:val="002F7F0C"/>
    <w:rsid w:val="003016B6"/>
    <w:rsid w:val="0030193B"/>
    <w:rsid w:val="00302038"/>
    <w:rsid w:val="00302270"/>
    <w:rsid w:val="003024A9"/>
    <w:rsid w:val="003026A8"/>
    <w:rsid w:val="0031089C"/>
    <w:rsid w:val="00310AAD"/>
    <w:rsid w:val="00312572"/>
    <w:rsid w:val="00312EFD"/>
    <w:rsid w:val="00313918"/>
    <w:rsid w:val="003142D5"/>
    <w:rsid w:val="0031561F"/>
    <w:rsid w:val="003164DA"/>
    <w:rsid w:val="003167A6"/>
    <w:rsid w:val="003174A3"/>
    <w:rsid w:val="003175EF"/>
    <w:rsid w:val="00317AF0"/>
    <w:rsid w:val="00317E82"/>
    <w:rsid w:val="0032065B"/>
    <w:rsid w:val="00321A39"/>
    <w:rsid w:val="00321D7F"/>
    <w:rsid w:val="0032270E"/>
    <w:rsid w:val="00323085"/>
    <w:rsid w:val="003230B8"/>
    <w:rsid w:val="00323458"/>
    <w:rsid w:val="00323ECA"/>
    <w:rsid w:val="0032566F"/>
    <w:rsid w:val="00325B10"/>
    <w:rsid w:val="00330EAF"/>
    <w:rsid w:val="00331512"/>
    <w:rsid w:val="003327DC"/>
    <w:rsid w:val="00333E7F"/>
    <w:rsid w:val="003345E7"/>
    <w:rsid w:val="00335B15"/>
    <w:rsid w:val="00337E36"/>
    <w:rsid w:val="00337EEF"/>
    <w:rsid w:val="00341022"/>
    <w:rsid w:val="00341BD6"/>
    <w:rsid w:val="00342C5D"/>
    <w:rsid w:val="00342DF3"/>
    <w:rsid w:val="00342F49"/>
    <w:rsid w:val="003436B0"/>
    <w:rsid w:val="003461BC"/>
    <w:rsid w:val="0034686A"/>
    <w:rsid w:val="003472DC"/>
    <w:rsid w:val="003476B7"/>
    <w:rsid w:val="00347F8C"/>
    <w:rsid w:val="00351135"/>
    <w:rsid w:val="00351B03"/>
    <w:rsid w:val="00352059"/>
    <w:rsid w:val="00352376"/>
    <w:rsid w:val="003523B2"/>
    <w:rsid w:val="003526A2"/>
    <w:rsid w:val="00356E5B"/>
    <w:rsid w:val="00360674"/>
    <w:rsid w:val="003610E5"/>
    <w:rsid w:val="003612E2"/>
    <w:rsid w:val="003636F5"/>
    <w:rsid w:val="00363F2A"/>
    <w:rsid w:val="00364C5A"/>
    <w:rsid w:val="0036601B"/>
    <w:rsid w:val="00366350"/>
    <w:rsid w:val="003679B6"/>
    <w:rsid w:val="0037188D"/>
    <w:rsid w:val="00373282"/>
    <w:rsid w:val="0037419D"/>
    <w:rsid w:val="0037499A"/>
    <w:rsid w:val="00377270"/>
    <w:rsid w:val="0037760A"/>
    <w:rsid w:val="00380347"/>
    <w:rsid w:val="00380E6D"/>
    <w:rsid w:val="00381ACB"/>
    <w:rsid w:val="00381F0D"/>
    <w:rsid w:val="00382B86"/>
    <w:rsid w:val="0038326E"/>
    <w:rsid w:val="00384320"/>
    <w:rsid w:val="003848A7"/>
    <w:rsid w:val="00384CFA"/>
    <w:rsid w:val="0038502B"/>
    <w:rsid w:val="00386563"/>
    <w:rsid w:val="00386B47"/>
    <w:rsid w:val="003914B2"/>
    <w:rsid w:val="00392403"/>
    <w:rsid w:val="00392B0B"/>
    <w:rsid w:val="00395722"/>
    <w:rsid w:val="00397A96"/>
    <w:rsid w:val="003A1732"/>
    <w:rsid w:val="003A1AC6"/>
    <w:rsid w:val="003A1E95"/>
    <w:rsid w:val="003A2662"/>
    <w:rsid w:val="003A2C3B"/>
    <w:rsid w:val="003A59D6"/>
    <w:rsid w:val="003A5E6D"/>
    <w:rsid w:val="003A6725"/>
    <w:rsid w:val="003A6DEF"/>
    <w:rsid w:val="003A7E70"/>
    <w:rsid w:val="003B0CBC"/>
    <w:rsid w:val="003B2F98"/>
    <w:rsid w:val="003B30AA"/>
    <w:rsid w:val="003B3434"/>
    <w:rsid w:val="003B5062"/>
    <w:rsid w:val="003B5A34"/>
    <w:rsid w:val="003B65CC"/>
    <w:rsid w:val="003B6CA7"/>
    <w:rsid w:val="003B7B69"/>
    <w:rsid w:val="003C05E5"/>
    <w:rsid w:val="003C0828"/>
    <w:rsid w:val="003C1F3A"/>
    <w:rsid w:val="003C2CBE"/>
    <w:rsid w:val="003C7185"/>
    <w:rsid w:val="003D0197"/>
    <w:rsid w:val="003D028E"/>
    <w:rsid w:val="003D1F68"/>
    <w:rsid w:val="003D316B"/>
    <w:rsid w:val="003D39A5"/>
    <w:rsid w:val="003D4C18"/>
    <w:rsid w:val="003D51EA"/>
    <w:rsid w:val="003D6E01"/>
    <w:rsid w:val="003E085A"/>
    <w:rsid w:val="003E1144"/>
    <w:rsid w:val="003E33E8"/>
    <w:rsid w:val="003E3BEE"/>
    <w:rsid w:val="003E3E19"/>
    <w:rsid w:val="003E4866"/>
    <w:rsid w:val="003E512C"/>
    <w:rsid w:val="003F05FA"/>
    <w:rsid w:val="003F2230"/>
    <w:rsid w:val="003F5BFF"/>
    <w:rsid w:val="003F5DD1"/>
    <w:rsid w:val="003F661F"/>
    <w:rsid w:val="003F6BA1"/>
    <w:rsid w:val="003F7AD2"/>
    <w:rsid w:val="004003CF"/>
    <w:rsid w:val="00400B04"/>
    <w:rsid w:val="004027F0"/>
    <w:rsid w:val="00403A50"/>
    <w:rsid w:val="00404C05"/>
    <w:rsid w:val="004063EE"/>
    <w:rsid w:val="00407477"/>
    <w:rsid w:val="00410289"/>
    <w:rsid w:val="00410314"/>
    <w:rsid w:val="00413791"/>
    <w:rsid w:val="00415DFB"/>
    <w:rsid w:val="00416898"/>
    <w:rsid w:val="00417B3B"/>
    <w:rsid w:val="00420C9F"/>
    <w:rsid w:val="00421CBE"/>
    <w:rsid w:val="0042302F"/>
    <w:rsid w:val="0042310B"/>
    <w:rsid w:val="00423665"/>
    <w:rsid w:val="00423A8B"/>
    <w:rsid w:val="00423B56"/>
    <w:rsid w:val="0042437A"/>
    <w:rsid w:val="0042446F"/>
    <w:rsid w:val="00424BF4"/>
    <w:rsid w:val="00424EFC"/>
    <w:rsid w:val="0042588F"/>
    <w:rsid w:val="00426494"/>
    <w:rsid w:val="004269F5"/>
    <w:rsid w:val="00426BD4"/>
    <w:rsid w:val="00427A4F"/>
    <w:rsid w:val="00430589"/>
    <w:rsid w:val="004312D8"/>
    <w:rsid w:val="004320C1"/>
    <w:rsid w:val="0043226A"/>
    <w:rsid w:val="00432972"/>
    <w:rsid w:val="0043342D"/>
    <w:rsid w:val="0043411A"/>
    <w:rsid w:val="00436215"/>
    <w:rsid w:val="00437317"/>
    <w:rsid w:val="004374DE"/>
    <w:rsid w:val="00437B84"/>
    <w:rsid w:val="004419E8"/>
    <w:rsid w:val="004430D2"/>
    <w:rsid w:val="004439FC"/>
    <w:rsid w:val="00443E45"/>
    <w:rsid w:val="00443E5A"/>
    <w:rsid w:val="004459FB"/>
    <w:rsid w:val="00446E22"/>
    <w:rsid w:val="004479E7"/>
    <w:rsid w:val="00447A06"/>
    <w:rsid w:val="00447C19"/>
    <w:rsid w:val="0045291E"/>
    <w:rsid w:val="00452D56"/>
    <w:rsid w:val="00453141"/>
    <w:rsid w:val="00453B9B"/>
    <w:rsid w:val="00454DB4"/>
    <w:rsid w:val="004568EC"/>
    <w:rsid w:val="00456EE4"/>
    <w:rsid w:val="00457C8B"/>
    <w:rsid w:val="00461378"/>
    <w:rsid w:val="00461645"/>
    <w:rsid w:val="00462361"/>
    <w:rsid w:val="00463DEC"/>
    <w:rsid w:val="00464784"/>
    <w:rsid w:val="00466A2E"/>
    <w:rsid w:val="0046768E"/>
    <w:rsid w:val="00467D58"/>
    <w:rsid w:val="00472A39"/>
    <w:rsid w:val="00472AB0"/>
    <w:rsid w:val="00472ABD"/>
    <w:rsid w:val="004731A6"/>
    <w:rsid w:val="004735F6"/>
    <w:rsid w:val="0047459B"/>
    <w:rsid w:val="004808A4"/>
    <w:rsid w:val="00480C55"/>
    <w:rsid w:val="004820FA"/>
    <w:rsid w:val="00482733"/>
    <w:rsid w:val="00483889"/>
    <w:rsid w:val="00484FCC"/>
    <w:rsid w:val="00485A96"/>
    <w:rsid w:val="00485BE5"/>
    <w:rsid w:val="00486331"/>
    <w:rsid w:val="004868E3"/>
    <w:rsid w:val="004869FC"/>
    <w:rsid w:val="00487BBA"/>
    <w:rsid w:val="004905E3"/>
    <w:rsid w:val="00490DCE"/>
    <w:rsid w:val="004914F1"/>
    <w:rsid w:val="00491963"/>
    <w:rsid w:val="004920C7"/>
    <w:rsid w:val="004922EA"/>
    <w:rsid w:val="00492B87"/>
    <w:rsid w:val="00494578"/>
    <w:rsid w:val="00494702"/>
    <w:rsid w:val="00496FBC"/>
    <w:rsid w:val="004A1971"/>
    <w:rsid w:val="004A3BAB"/>
    <w:rsid w:val="004A4041"/>
    <w:rsid w:val="004A503A"/>
    <w:rsid w:val="004A56DC"/>
    <w:rsid w:val="004A5869"/>
    <w:rsid w:val="004A6255"/>
    <w:rsid w:val="004A7CB6"/>
    <w:rsid w:val="004B16D7"/>
    <w:rsid w:val="004B395B"/>
    <w:rsid w:val="004B5C96"/>
    <w:rsid w:val="004B626F"/>
    <w:rsid w:val="004B7020"/>
    <w:rsid w:val="004B732D"/>
    <w:rsid w:val="004C387B"/>
    <w:rsid w:val="004C3DE2"/>
    <w:rsid w:val="004C403C"/>
    <w:rsid w:val="004C4980"/>
    <w:rsid w:val="004C6462"/>
    <w:rsid w:val="004C79EB"/>
    <w:rsid w:val="004D2249"/>
    <w:rsid w:val="004D3582"/>
    <w:rsid w:val="004D514E"/>
    <w:rsid w:val="004D5EBF"/>
    <w:rsid w:val="004D6C6B"/>
    <w:rsid w:val="004D7400"/>
    <w:rsid w:val="004E000A"/>
    <w:rsid w:val="004E0A89"/>
    <w:rsid w:val="004E1060"/>
    <w:rsid w:val="004E22C6"/>
    <w:rsid w:val="004E30D2"/>
    <w:rsid w:val="004E47C5"/>
    <w:rsid w:val="004E4D83"/>
    <w:rsid w:val="004E5107"/>
    <w:rsid w:val="004F04B3"/>
    <w:rsid w:val="004F1A39"/>
    <w:rsid w:val="004F371D"/>
    <w:rsid w:val="004F63DA"/>
    <w:rsid w:val="004F6AD5"/>
    <w:rsid w:val="004F6BDA"/>
    <w:rsid w:val="004F78DA"/>
    <w:rsid w:val="00500FAF"/>
    <w:rsid w:val="0050115E"/>
    <w:rsid w:val="00502917"/>
    <w:rsid w:val="00503185"/>
    <w:rsid w:val="00504B91"/>
    <w:rsid w:val="0051052D"/>
    <w:rsid w:val="00510B5C"/>
    <w:rsid w:val="005119F9"/>
    <w:rsid w:val="005125EB"/>
    <w:rsid w:val="00514F85"/>
    <w:rsid w:val="00517674"/>
    <w:rsid w:val="00517CDA"/>
    <w:rsid w:val="005210F0"/>
    <w:rsid w:val="00521B57"/>
    <w:rsid w:val="00522C6D"/>
    <w:rsid w:val="00523D2B"/>
    <w:rsid w:val="005248AB"/>
    <w:rsid w:val="00524961"/>
    <w:rsid w:val="00525C4E"/>
    <w:rsid w:val="00526379"/>
    <w:rsid w:val="005267BD"/>
    <w:rsid w:val="0052777B"/>
    <w:rsid w:val="00530029"/>
    <w:rsid w:val="0053009E"/>
    <w:rsid w:val="00532E70"/>
    <w:rsid w:val="00533123"/>
    <w:rsid w:val="00533257"/>
    <w:rsid w:val="0053349F"/>
    <w:rsid w:val="00533652"/>
    <w:rsid w:val="00534271"/>
    <w:rsid w:val="0053457C"/>
    <w:rsid w:val="00534833"/>
    <w:rsid w:val="00534861"/>
    <w:rsid w:val="00535239"/>
    <w:rsid w:val="00535D28"/>
    <w:rsid w:val="005425DB"/>
    <w:rsid w:val="00542DA8"/>
    <w:rsid w:val="005441CC"/>
    <w:rsid w:val="00546661"/>
    <w:rsid w:val="005474FA"/>
    <w:rsid w:val="00547551"/>
    <w:rsid w:val="00551B48"/>
    <w:rsid w:val="005545CE"/>
    <w:rsid w:val="0055465A"/>
    <w:rsid w:val="00554B64"/>
    <w:rsid w:val="00554B8F"/>
    <w:rsid w:val="00555DDC"/>
    <w:rsid w:val="00562BC4"/>
    <w:rsid w:val="00562D25"/>
    <w:rsid w:val="00562E8B"/>
    <w:rsid w:val="005644B7"/>
    <w:rsid w:val="00566B32"/>
    <w:rsid w:val="005677C3"/>
    <w:rsid w:val="005678E0"/>
    <w:rsid w:val="00567D44"/>
    <w:rsid w:val="005705FD"/>
    <w:rsid w:val="00570E91"/>
    <w:rsid w:val="00573701"/>
    <w:rsid w:val="0057473A"/>
    <w:rsid w:val="00575FB4"/>
    <w:rsid w:val="00577509"/>
    <w:rsid w:val="00577C62"/>
    <w:rsid w:val="005819D8"/>
    <w:rsid w:val="0058327E"/>
    <w:rsid w:val="00583E73"/>
    <w:rsid w:val="00584BC9"/>
    <w:rsid w:val="00584C61"/>
    <w:rsid w:val="005854DD"/>
    <w:rsid w:val="005856F7"/>
    <w:rsid w:val="00585EB3"/>
    <w:rsid w:val="00586995"/>
    <w:rsid w:val="00590AA5"/>
    <w:rsid w:val="005919EE"/>
    <w:rsid w:val="0059261F"/>
    <w:rsid w:val="00592E7E"/>
    <w:rsid w:val="00594DC5"/>
    <w:rsid w:val="005958F9"/>
    <w:rsid w:val="00595AE8"/>
    <w:rsid w:val="0059633C"/>
    <w:rsid w:val="00596DA6"/>
    <w:rsid w:val="00597F8E"/>
    <w:rsid w:val="005A032A"/>
    <w:rsid w:val="005A0D5D"/>
    <w:rsid w:val="005A1FFA"/>
    <w:rsid w:val="005A2F27"/>
    <w:rsid w:val="005A3BE4"/>
    <w:rsid w:val="005A76ED"/>
    <w:rsid w:val="005A77C8"/>
    <w:rsid w:val="005A7880"/>
    <w:rsid w:val="005A78EF"/>
    <w:rsid w:val="005B1B76"/>
    <w:rsid w:val="005B32E4"/>
    <w:rsid w:val="005B3B1D"/>
    <w:rsid w:val="005B3D95"/>
    <w:rsid w:val="005B4D30"/>
    <w:rsid w:val="005B4EDC"/>
    <w:rsid w:val="005B750C"/>
    <w:rsid w:val="005C0585"/>
    <w:rsid w:val="005C08C5"/>
    <w:rsid w:val="005C0B78"/>
    <w:rsid w:val="005C3274"/>
    <w:rsid w:val="005C3623"/>
    <w:rsid w:val="005C3CA5"/>
    <w:rsid w:val="005C4FBC"/>
    <w:rsid w:val="005C4FD6"/>
    <w:rsid w:val="005C583D"/>
    <w:rsid w:val="005C7702"/>
    <w:rsid w:val="005D16D3"/>
    <w:rsid w:val="005D1EBC"/>
    <w:rsid w:val="005D220B"/>
    <w:rsid w:val="005D22E0"/>
    <w:rsid w:val="005D3F3C"/>
    <w:rsid w:val="005D6912"/>
    <w:rsid w:val="005D7011"/>
    <w:rsid w:val="005E0C1E"/>
    <w:rsid w:val="005E0CEF"/>
    <w:rsid w:val="005E1BC4"/>
    <w:rsid w:val="005E213A"/>
    <w:rsid w:val="005E3401"/>
    <w:rsid w:val="005E37B8"/>
    <w:rsid w:val="005E3883"/>
    <w:rsid w:val="005E536D"/>
    <w:rsid w:val="005E5EB8"/>
    <w:rsid w:val="005E5FAB"/>
    <w:rsid w:val="005F18A9"/>
    <w:rsid w:val="005F2420"/>
    <w:rsid w:val="005F2D97"/>
    <w:rsid w:val="005F2F2E"/>
    <w:rsid w:val="005F3871"/>
    <w:rsid w:val="005F435F"/>
    <w:rsid w:val="005F43EC"/>
    <w:rsid w:val="005F4E1E"/>
    <w:rsid w:val="005F5884"/>
    <w:rsid w:val="005F5B86"/>
    <w:rsid w:val="005F5F25"/>
    <w:rsid w:val="005F61F5"/>
    <w:rsid w:val="005F63B7"/>
    <w:rsid w:val="005F64DD"/>
    <w:rsid w:val="005F73EE"/>
    <w:rsid w:val="006009AE"/>
    <w:rsid w:val="00601618"/>
    <w:rsid w:val="00603916"/>
    <w:rsid w:val="006047AC"/>
    <w:rsid w:val="0060541D"/>
    <w:rsid w:val="0060581D"/>
    <w:rsid w:val="00605DA9"/>
    <w:rsid w:val="00607AB7"/>
    <w:rsid w:val="00610B79"/>
    <w:rsid w:val="00611111"/>
    <w:rsid w:val="00611F23"/>
    <w:rsid w:val="00613351"/>
    <w:rsid w:val="00613CEE"/>
    <w:rsid w:val="00613D41"/>
    <w:rsid w:val="006144AF"/>
    <w:rsid w:val="006204CF"/>
    <w:rsid w:val="006205A9"/>
    <w:rsid w:val="00620F37"/>
    <w:rsid w:val="006210B2"/>
    <w:rsid w:val="006211E7"/>
    <w:rsid w:val="006217FA"/>
    <w:rsid w:val="00621CD7"/>
    <w:rsid w:val="00621F82"/>
    <w:rsid w:val="00621FD5"/>
    <w:rsid w:val="00622364"/>
    <w:rsid w:val="0062255D"/>
    <w:rsid w:val="006229E4"/>
    <w:rsid w:val="006230F8"/>
    <w:rsid w:val="006240D7"/>
    <w:rsid w:val="00625960"/>
    <w:rsid w:val="0062625B"/>
    <w:rsid w:val="00626A76"/>
    <w:rsid w:val="00627B69"/>
    <w:rsid w:val="00627CB5"/>
    <w:rsid w:val="00630605"/>
    <w:rsid w:val="00631010"/>
    <w:rsid w:val="00634B1D"/>
    <w:rsid w:val="006357E8"/>
    <w:rsid w:val="006369BF"/>
    <w:rsid w:val="006409B5"/>
    <w:rsid w:val="00640D94"/>
    <w:rsid w:val="0064144E"/>
    <w:rsid w:val="00641593"/>
    <w:rsid w:val="0064554E"/>
    <w:rsid w:val="00652E11"/>
    <w:rsid w:val="0065451E"/>
    <w:rsid w:val="00656A07"/>
    <w:rsid w:val="00657C53"/>
    <w:rsid w:val="00657ECC"/>
    <w:rsid w:val="006616DF"/>
    <w:rsid w:val="00662CD5"/>
    <w:rsid w:val="00663240"/>
    <w:rsid w:val="00664D1B"/>
    <w:rsid w:val="006658C0"/>
    <w:rsid w:val="00666348"/>
    <w:rsid w:val="00666689"/>
    <w:rsid w:val="00667B19"/>
    <w:rsid w:val="00667E0F"/>
    <w:rsid w:val="00670155"/>
    <w:rsid w:val="00670382"/>
    <w:rsid w:val="00670DB1"/>
    <w:rsid w:val="00670F57"/>
    <w:rsid w:val="00672500"/>
    <w:rsid w:val="006728F1"/>
    <w:rsid w:val="00672C28"/>
    <w:rsid w:val="00672E9E"/>
    <w:rsid w:val="00673A20"/>
    <w:rsid w:val="00674081"/>
    <w:rsid w:val="0067416E"/>
    <w:rsid w:val="00674DDE"/>
    <w:rsid w:val="00675252"/>
    <w:rsid w:val="006759A7"/>
    <w:rsid w:val="0067618E"/>
    <w:rsid w:val="006765E6"/>
    <w:rsid w:val="00676B21"/>
    <w:rsid w:val="00676CA9"/>
    <w:rsid w:val="00677C4A"/>
    <w:rsid w:val="00682D9D"/>
    <w:rsid w:val="00682FB9"/>
    <w:rsid w:val="0068344E"/>
    <w:rsid w:val="00683D39"/>
    <w:rsid w:val="0068438A"/>
    <w:rsid w:val="0068648D"/>
    <w:rsid w:val="0068760E"/>
    <w:rsid w:val="00687711"/>
    <w:rsid w:val="006902CF"/>
    <w:rsid w:val="00690618"/>
    <w:rsid w:val="0069087F"/>
    <w:rsid w:val="00690F78"/>
    <w:rsid w:val="00691CB3"/>
    <w:rsid w:val="00693DDD"/>
    <w:rsid w:val="00694692"/>
    <w:rsid w:val="006951D4"/>
    <w:rsid w:val="00695AC4"/>
    <w:rsid w:val="006960FD"/>
    <w:rsid w:val="0069749A"/>
    <w:rsid w:val="006A04E3"/>
    <w:rsid w:val="006A071D"/>
    <w:rsid w:val="006A07DC"/>
    <w:rsid w:val="006A41D4"/>
    <w:rsid w:val="006A505A"/>
    <w:rsid w:val="006A5BFE"/>
    <w:rsid w:val="006A6DD4"/>
    <w:rsid w:val="006A7212"/>
    <w:rsid w:val="006B3633"/>
    <w:rsid w:val="006B39F1"/>
    <w:rsid w:val="006B3A94"/>
    <w:rsid w:val="006B4027"/>
    <w:rsid w:val="006B5CE1"/>
    <w:rsid w:val="006C0184"/>
    <w:rsid w:val="006C0ECD"/>
    <w:rsid w:val="006C2BE6"/>
    <w:rsid w:val="006C3105"/>
    <w:rsid w:val="006C4E5C"/>
    <w:rsid w:val="006C5FAC"/>
    <w:rsid w:val="006D194C"/>
    <w:rsid w:val="006D1DEA"/>
    <w:rsid w:val="006D1F4B"/>
    <w:rsid w:val="006D2912"/>
    <w:rsid w:val="006D4CAF"/>
    <w:rsid w:val="006D59D7"/>
    <w:rsid w:val="006D6448"/>
    <w:rsid w:val="006D7275"/>
    <w:rsid w:val="006E15BA"/>
    <w:rsid w:val="006E32AE"/>
    <w:rsid w:val="006E4B3C"/>
    <w:rsid w:val="006E676D"/>
    <w:rsid w:val="006E6785"/>
    <w:rsid w:val="006E6B96"/>
    <w:rsid w:val="006E6C86"/>
    <w:rsid w:val="006F18F2"/>
    <w:rsid w:val="006F199E"/>
    <w:rsid w:val="006F1B57"/>
    <w:rsid w:val="006F2956"/>
    <w:rsid w:val="006F29A2"/>
    <w:rsid w:val="006F39D7"/>
    <w:rsid w:val="006F73C2"/>
    <w:rsid w:val="006F741B"/>
    <w:rsid w:val="006F76AE"/>
    <w:rsid w:val="006F7E5D"/>
    <w:rsid w:val="00701AB9"/>
    <w:rsid w:val="007035EC"/>
    <w:rsid w:val="00705DA0"/>
    <w:rsid w:val="00706F15"/>
    <w:rsid w:val="00710028"/>
    <w:rsid w:val="007100DB"/>
    <w:rsid w:val="007123A4"/>
    <w:rsid w:val="00712529"/>
    <w:rsid w:val="007137A5"/>
    <w:rsid w:val="00713A3B"/>
    <w:rsid w:val="007145E0"/>
    <w:rsid w:val="0071589A"/>
    <w:rsid w:val="00716A40"/>
    <w:rsid w:val="0072160B"/>
    <w:rsid w:val="00721778"/>
    <w:rsid w:val="00721D5B"/>
    <w:rsid w:val="0072203F"/>
    <w:rsid w:val="007229E6"/>
    <w:rsid w:val="0072459A"/>
    <w:rsid w:val="00724F06"/>
    <w:rsid w:val="00725056"/>
    <w:rsid w:val="00726321"/>
    <w:rsid w:val="00727E40"/>
    <w:rsid w:val="00730930"/>
    <w:rsid w:val="00730B50"/>
    <w:rsid w:val="00730B92"/>
    <w:rsid w:val="0073235A"/>
    <w:rsid w:val="00732EDD"/>
    <w:rsid w:val="00734AED"/>
    <w:rsid w:val="0073625F"/>
    <w:rsid w:val="00736774"/>
    <w:rsid w:val="0073708C"/>
    <w:rsid w:val="00737246"/>
    <w:rsid w:val="00737D0E"/>
    <w:rsid w:val="0074155F"/>
    <w:rsid w:val="00742DDF"/>
    <w:rsid w:val="0074581A"/>
    <w:rsid w:val="00745B4D"/>
    <w:rsid w:val="00746533"/>
    <w:rsid w:val="00746BAE"/>
    <w:rsid w:val="00746E32"/>
    <w:rsid w:val="0075104F"/>
    <w:rsid w:val="00751757"/>
    <w:rsid w:val="00751A92"/>
    <w:rsid w:val="0075215A"/>
    <w:rsid w:val="00752432"/>
    <w:rsid w:val="00752A70"/>
    <w:rsid w:val="007539A3"/>
    <w:rsid w:val="00753E89"/>
    <w:rsid w:val="00753FB7"/>
    <w:rsid w:val="00754AAF"/>
    <w:rsid w:val="0075565A"/>
    <w:rsid w:val="0075705F"/>
    <w:rsid w:val="00761EF0"/>
    <w:rsid w:val="00762A19"/>
    <w:rsid w:val="0076300D"/>
    <w:rsid w:val="00763343"/>
    <w:rsid w:val="00763668"/>
    <w:rsid w:val="007636F9"/>
    <w:rsid w:val="00765A69"/>
    <w:rsid w:val="007671C2"/>
    <w:rsid w:val="0076798A"/>
    <w:rsid w:val="00767DF0"/>
    <w:rsid w:val="00767E94"/>
    <w:rsid w:val="00770875"/>
    <w:rsid w:val="00770A50"/>
    <w:rsid w:val="007732D6"/>
    <w:rsid w:val="00774563"/>
    <w:rsid w:val="00775625"/>
    <w:rsid w:val="0078111B"/>
    <w:rsid w:val="00781464"/>
    <w:rsid w:val="00781E3C"/>
    <w:rsid w:val="00782C32"/>
    <w:rsid w:val="00783DDB"/>
    <w:rsid w:val="00784375"/>
    <w:rsid w:val="007843DF"/>
    <w:rsid w:val="00784564"/>
    <w:rsid w:val="0078533C"/>
    <w:rsid w:val="007869F5"/>
    <w:rsid w:val="0079075C"/>
    <w:rsid w:val="00792993"/>
    <w:rsid w:val="00792D14"/>
    <w:rsid w:val="00793020"/>
    <w:rsid w:val="007930AE"/>
    <w:rsid w:val="007932D2"/>
    <w:rsid w:val="00796068"/>
    <w:rsid w:val="007A048C"/>
    <w:rsid w:val="007A1909"/>
    <w:rsid w:val="007A236C"/>
    <w:rsid w:val="007A35BF"/>
    <w:rsid w:val="007A3E8D"/>
    <w:rsid w:val="007A60C4"/>
    <w:rsid w:val="007A6382"/>
    <w:rsid w:val="007A77FD"/>
    <w:rsid w:val="007B0013"/>
    <w:rsid w:val="007B0CF0"/>
    <w:rsid w:val="007C03C3"/>
    <w:rsid w:val="007C0C10"/>
    <w:rsid w:val="007C1709"/>
    <w:rsid w:val="007C1A25"/>
    <w:rsid w:val="007C4065"/>
    <w:rsid w:val="007C4B19"/>
    <w:rsid w:val="007C4DA5"/>
    <w:rsid w:val="007C51D4"/>
    <w:rsid w:val="007C6A90"/>
    <w:rsid w:val="007C7F5E"/>
    <w:rsid w:val="007D1370"/>
    <w:rsid w:val="007D1906"/>
    <w:rsid w:val="007D252F"/>
    <w:rsid w:val="007D32B2"/>
    <w:rsid w:val="007D426E"/>
    <w:rsid w:val="007D51B3"/>
    <w:rsid w:val="007D6F3A"/>
    <w:rsid w:val="007E026A"/>
    <w:rsid w:val="007E1342"/>
    <w:rsid w:val="007E33DD"/>
    <w:rsid w:val="007E51E4"/>
    <w:rsid w:val="007E5323"/>
    <w:rsid w:val="007E5355"/>
    <w:rsid w:val="007E544B"/>
    <w:rsid w:val="007E6B18"/>
    <w:rsid w:val="007E6B5E"/>
    <w:rsid w:val="007E7773"/>
    <w:rsid w:val="007F0077"/>
    <w:rsid w:val="007F0D2D"/>
    <w:rsid w:val="007F1AE5"/>
    <w:rsid w:val="007F274B"/>
    <w:rsid w:val="007F359C"/>
    <w:rsid w:val="007F3AC6"/>
    <w:rsid w:val="007F40AE"/>
    <w:rsid w:val="007F60CB"/>
    <w:rsid w:val="007F624A"/>
    <w:rsid w:val="007F7124"/>
    <w:rsid w:val="00800430"/>
    <w:rsid w:val="0080290F"/>
    <w:rsid w:val="00803243"/>
    <w:rsid w:val="00803CF9"/>
    <w:rsid w:val="008044D4"/>
    <w:rsid w:val="0080458E"/>
    <w:rsid w:val="00804AE3"/>
    <w:rsid w:val="00805B56"/>
    <w:rsid w:val="00805C84"/>
    <w:rsid w:val="00806322"/>
    <w:rsid w:val="0081096C"/>
    <w:rsid w:val="00810FFA"/>
    <w:rsid w:val="00812639"/>
    <w:rsid w:val="00812F3A"/>
    <w:rsid w:val="00813111"/>
    <w:rsid w:val="008141E0"/>
    <w:rsid w:val="00814E66"/>
    <w:rsid w:val="00815843"/>
    <w:rsid w:val="008161F8"/>
    <w:rsid w:val="00817131"/>
    <w:rsid w:val="0082024E"/>
    <w:rsid w:val="00820A05"/>
    <w:rsid w:val="00822A67"/>
    <w:rsid w:val="00823A42"/>
    <w:rsid w:val="00824617"/>
    <w:rsid w:val="008246F7"/>
    <w:rsid w:val="00824E68"/>
    <w:rsid w:val="00826F96"/>
    <w:rsid w:val="00830A4B"/>
    <w:rsid w:val="00830A53"/>
    <w:rsid w:val="00831BAD"/>
    <w:rsid w:val="00834B13"/>
    <w:rsid w:val="00841CBD"/>
    <w:rsid w:val="0084220F"/>
    <w:rsid w:val="008423F9"/>
    <w:rsid w:val="0084274B"/>
    <w:rsid w:val="0084372E"/>
    <w:rsid w:val="008445E7"/>
    <w:rsid w:val="00844862"/>
    <w:rsid w:val="0084528A"/>
    <w:rsid w:val="00846390"/>
    <w:rsid w:val="0084705D"/>
    <w:rsid w:val="008470C1"/>
    <w:rsid w:val="00847AA5"/>
    <w:rsid w:val="00850BEB"/>
    <w:rsid w:val="00850CB1"/>
    <w:rsid w:val="00852647"/>
    <w:rsid w:val="00856E6E"/>
    <w:rsid w:val="00857C94"/>
    <w:rsid w:val="00860CC1"/>
    <w:rsid w:val="00860DA6"/>
    <w:rsid w:val="00861F14"/>
    <w:rsid w:val="00861F22"/>
    <w:rsid w:val="0086250E"/>
    <w:rsid w:val="008629FA"/>
    <w:rsid w:val="00862E7C"/>
    <w:rsid w:val="0086375C"/>
    <w:rsid w:val="00865188"/>
    <w:rsid w:val="00866570"/>
    <w:rsid w:val="0086673D"/>
    <w:rsid w:val="00866E71"/>
    <w:rsid w:val="008672DB"/>
    <w:rsid w:val="00867725"/>
    <w:rsid w:val="00867777"/>
    <w:rsid w:val="00870BA1"/>
    <w:rsid w:val="00871030"/>
    <w:rsid w:val="00873E88"/>
    <w:rsid w:val="00874E26"/>
    <w:rsid w:val="00875FF3"/>
    <w:rsid w:val="00877B75"/>
    <w:rsid w:val="008815BD"/>
    <w:rsid w:val="0088188E"/>
    <w:rsid w:val="008832E6"/>
    <w:rsid w:val="00883988"/>
    <w:rsid w:val="008839CA"/>
    <w:rsid w:val="00883CF7"/>
    <w:rsid w:val="0088480B"/>
    <w:rsid w:val="008855F0"/>
    <w:rsid w:val="008861E5"/>
    <w:rsid w:val="0088658C"/>
    <w:rsid w:val="00886D93"/>
    <w:rsid w:val="0088703D"/>
    <w:rsid w:val="0088742C"/>
    <w:rsid w:val="0089007B"/>
    <w:rsid w:val="00890FFF"/>
    <w:rsid w:val="00891C40"/>
    <w:rsid w:val="00894197"/>
    <w:rsid w:val="008948ED"/>
    <w:rsid w:val="008A02E8"/>
    <w:rsid w:val="008A0B01"/>
    <w:rsid w:val="008A0EAC"/>
    <w:rsid w:val="008A117F"/>
    <w:rsid w:val="008A3726"/>
    <w:rsid w:val="008A5D8B"/>
    <w:rsid w:val="008A68D6"/>
    <w:rsid w:val="008A75C9"/>
    <w:rsid w:val="008B0C72"/>
    <w:rsid w:val="008B182B"/>
    <w:rsid w:val="008B3A0C"/>
    <w:rsid w:val="008B472F"/>
    <w:rsid w:val="008B5516"/>
    <w:rsid w:val="008B565A"/>
    <w:rsid w:val="008C17DB"/>
    <w:rsid w:val="008C31FE"/>
    <w:rsid w:val="008C3849"/>
    <w:rsid w:val="008C455F"/>
    <w:rsid w:val="008C590E"/>
    <w:rsid w:val="008C7578"/>
    <w:rsid w:val="008D10D3"/>
    <w:rsid w:val="008D1BC7"/>
    <w:rsid w:val="008D3594"/>
    <w:rsid w:val="008D4C30"/>
    <w:rsid w:val="008D5AE6"/>
    <w:rsid w:val="008D77C0"/>
    <w:rsid w:val="008D7820"/>
    <w:rsid w:val="008D7835"/>
    <w:rsid w:val="008E2029"/>
    <w:rsid w:val="008E3BA5"/>
    <w:rsid w:val="008E5C9A"/>
    <w:rsid w:val="008E600E"/>
    <w:rsid w:val="008E748B"/>
    <w:rsid w:val="008F0AC7"/>
    <w:rsid w:val="008F1660"/>
    <w:rsid w:val="008F2B08"/>
    <w:rsid w:val="008F2ED1"/>
    <w:rsid w:val="008F324E"/>
    <w:rsid w:val="008F3E2A"/>
    <w:rsid w:val="008F511A"/>
    <w:rsid w:val="008F5FE3"/>
    <w:rsid w:val="008F654C"/>
    <w:rsid w:val="00901038"/>
    <w:rsid w:val="00901884"/>
    <w:rsid w:val="0090207E"/>
    <w:rsid w:val="009023AB"/>
    <w:rsid w:val="00903302"/>
    <w:rsid w:val="00903973"/>
    <w:rsid w:val="0090610A"/>
    <w:rsid w:val="009111D9"/>
    <w:rsid w:val="00911A07"/>
    <w:rsid w:val="00911B5B"/>
    <w:rsid w:val="00911D5B"/>
    <w:rsid w:val="00913B6E"/>
    <w:rsid w:val="009162A9"/>
    <w:rsid w:val="0091797C"/>
    <w:rsid w:val="00920791"/>
    <w:rsid w:val="009209C5"/>
    <w:rsid w:val="00921E68"/>
    <w:rsid w:val="00922968"/>
    <w:rsid w:val="00923516"/>
    <w:rsid w:val="00927255"/>
    <w:rsid w:val="00927950"/>
    <w:rsid w:val="0093056C"/>
    <w:rsid w:val="0093176E"/>
    <w:rsid w:val="00932A1F"/>
    <w:rsid w:val="00934645"/>
    <w:rsid w:val="0093509B"/>
    <w:rsid w:val="00935B9D"/>
    <w:rsid w:val="00936938"/>
    <w:rsid w:val="0093791E"/>
    <w:rsid w:val="00940017"/>
    <w:rsid w:val="009402AE"/>
    <w:rsid w:val="0094065F"/>
    <w:rsid w:val="0094076E"/>
    <w:rsid w:val="00940A49"/>
    <w:rsid w:val="00940FD1"/>
    <w:rsid w:val="00943BAF"/>
    <w:rsid w:val="009454D3"/>
    <w:rsid w:val="00946194"/>
    <w:rsid w:val="009503A7"/>
    <w:rsid w:val="00951ACA"/>
    <w:rsid w:val="00952282"/>
    <w:rsid w:val="009535B4"/>
    <w:rsid w:val="0095427D"/>
    <w:rsid w:val="00954590"/>
    <w:rsid w:val="00955E53"/>
    <w:rsid w:val="0095629C"/>
    <w:rsid w:val="00957CD8"/>
    <w:rsid w:val="009605E1"/>
    <w:rsid w:val="00960F5B"/>
    <w:rsid w:val="00961BAF"/>
    <w:rsid w:val="0096219A"/>
    <w:rsid w:val="00962215"/>
    <w:rsid w:val="00963D1D"/>
    <w:rsid w:val="00963F0C"/>
    <w:rsid w:val="00965AE5"/>
    <w:rsid w:val="00965B5A"/>
    <w:rsid w:val="00966C27"/>
    <w:rsid w:val="0096729F"/>
    <w:rsid w:val="00970616"/>
    <w:rsid w:val="0097211F"/>
    <w:rsid w:val="009725F0"/>
    <w:rsid w:val="00973150"/>
    <w:rsid w:val="00973587"/>
    <w:rsid w:val="00973980"/>
    <w:rsid w:val="00973AD3"/>
    <w:rsid w:val="0097490C"/>
    <w:rsid w:val="0097529E"/>
    <w:rsid w:val="00975E2E"/>
    <w:rsid w:val="0098088F"/>
    <w:rsid w:val="00980A44"/>
    <w:rsid w:val="00981BE7"/>
    <w:rsid w:val="00981EF8"/>
    <w:rsid w:val="009823CF"/>
    <w:rsid w:val="00982DD2"/>
    <w:rsid w:val="00983E24"/>
    <w:rsid w:val="00985418"/>
    <w:rsid w:val="00985758"/>
    <w:rsid w:val="00986510"/>
    <w:rsid w:val="0098698B"/>
    <w:rsid w:val="0098773F"/>
    <w:rsid w:val="00992120"/>
    <w:rsid w:val="00992149"/>
    <w:rsid w:val="0099322B"/>
    <w:rsid w:val="00994940"/>
    <w:rsid w:val="00994974"/>
    <w:rsid w:val="00994CD6"/>
    <w:rsid w:val="00994EAA"/>
    <w:rsid w:val="009955D2"/>
    <w:rsid w:val="009956A9"/>
    <w:rsid w:val="009958B8"/>
    <w:rsid w:val="00995A3B"/>
    <w:rsid w:val="00997A81"/>
    <w:rsid w:val="009A1465"/>
    <w:rsid w:val="009A266C"/>
    <w:rsid w:val="009A282A"/>
    <w:rsid w:val="009A4042"/>
    <w:rsid w:val="009A683F"/>
    <w:rsid w:val="009A7D26"/>
    <w:rsid w:val="009B0D01"/>
    <w:rsid w:val="009B1DCA"/>
    <w:rsid w:val="009B4186"/>
    <w:rsid w:val="009B4430"/>
    <w:rsid w:val="009B470A"/>
    <w:rsid w:val="009B5271"/>
    <w:rsid w:val="009B54B7"/>
    <w:rsid w:val="009B75FE"/>
    <w:rsid w:val="009C0B45"/>
    <w:rsid w:val="009C1001"/>
    <w:rsid w:val="009C1332"/>
    <w:rsid w:val="009C282E"/>
    <w:rsid w:val="009C2B23"/>
    <w:rsid w:val="009C2E18"/>
    <w:rsid w:val="009C2E69"/>
    <w:rsid w:val="009C3106"/>
    <w:rsid w:val="009C377F"/>
    <w:rsid w:val="009C441C"/>
    <w:rsid w:val="009C6C5A"/>
    <w:rsid w:val="009C77F4"/>
    <w:rsid w:val="009D1B8A"/>
    <w:rsid w:val="009D35EB"/>
    <w:rsid w:val="009D3BE9"/>
    <w:rsid w:val="009D3DD8"/>
    <w:rsid w:val="009D40F9"/>
    <w:rsid w:val="009D49EB"/>
    <w:rsid w:val="009D4E6E"/>
    <w:rsid w:val="009D511E"/>
    <w:rsid w:val="009D536D"/>
    <w:rsid w:val="009D6708"/>
    <w:rsid w:val="009D7F29"/>
    <w:rsid w:val="009E0548"/>
    <w:rsid w:val="009E0C88"/>
    <w:rsid w:val="009E1119"/>
    <w:rsid w:val="009E1411"/>
    <w:rsid w:val="009E2C18"/>
    <w:rsid w:val="009E2F9F"/>
    <w:rsid w:val="009E4C35"/>
    <w:rsid w:val="009E53C3"/>
    <w:rsid w:val="009E575B"/>
    <w:rsid w:val="009E7FA0"/>
    <w:rsid w:val="009F12BE"/>
    <w:rsid w:val="009F1711"/>
    <w:rsid w:val="009F1E01"/>
    <w:rsid w:val="009F3B11"/>
    <w:rsid w:val="009F4D48"/>
    <w:rsid w:val="009F63BF"/>
    <w:rsid w:val="00A00340"/>
    <w:rsid w:val="00A00394"/>
    <w:rsid w:val="00A00D9B"/>
    <w:rsid w:val="00A01CA7"/>
    <w:rsid w:val="00A01F7A"/>
    <w:rsid w:val="00A02C77"/>
    <w:rsid w:val="00A02DAE"/>
    <w:rsid w:val="00A0456C"/>
    <w:rsid w:val="00A0572F"/>
    <w:rsid w:val="00A05834"/>
    <w:rsid w:val="00A062B0"/>
    <w:rsid w:val="00A066A2"/>
    <w:rsid w:val="00A06F45"/>
    <w:rsid w:val="00A070F6"/>
    <w:rsid w:val="00A071A2"/>
    <w:rsid w:val="00A07846"/>
    <w:rsid w:val="00A07F25"/>
    <w:rsid w:val="00A10321"/>
    <w:rsid w:val="00A1077D"/>
    <w:rsid w:val="00A12860"/>
    <w:rsid w:val="00A12A19"/>
    <w:rsid w:val="00A12C59"/>
    <w:rsid w:val="00A12D4F"/>
    <w:rsid w:val="00A1484C"/>
    <w:rsid w:val="00A16863"/>
    <w:rsid w:val="00A16A27"/>
    <w:rsid w:val="00A17C36"/>
    <w:rsid w:val="00A20424"/>
    <w:rsid w:val="00A22378"/>
    <w:rsid w:val="00A22AB2"/>
    <w:rsid w:val="00A261F6"/>
    <w:rsid w:val="00A264CA"/>
    <w:rsid w:val="00A26A40"/>
    <w:rsid w:val="00A27701"/>
    <w:rsid w:val="00A30924"/>
    <w:rsid w:val="00A32284"/>
    <w:rsid w:val="00A3235A"/>
    <w:rsid w:val="00A32A7D"/>
    <w:rsid w:val="00A32D3D"/>
    <w:rsid w:val="00A37C47"/>
    <w:rsid w:val="00A4027E"/>
    <w:rsid w:val="00A40F29"/>
    <w:rsid w:val="00A411E6"/>
    <w:rsid w:val="00A418A5"/>
    <w:rsid w:val="00A41F47"/>
    <w:rsid w:val="00A42D67"/>
    <w:rsid w:val="00A42F37"/>
    <w:rsid w:val="00A42FF4"/>
    <w:rsid w:val="00A43647"/>
    <w:rsid w:val="00A47C04"/>
    <w:rsid w:val="00A50116"/>
    <w:rsid w:val="00A5096B"/>
    <w:rsid w:val="00A51119"/>
    <w:rsid w:val="00A51691"/>
    <w:rsid w:val="00A5243C"/>
    <w:rsid w:val="00A52D6E"/>
    <w:rsid w:val="00A53CAD"/>
    <w:rsid w:val="00A553F6"/>
    <w:rsid w:val="00A554F6"/>
    <w:rsid w:val="00A556C4"/>
    <w:rsid w:val="00A55C54"/>
    <w:rsid w:val="00A55FC0"/>
    <w:rsid w:val="00A5773E"/>
    <w:rsid w:val="00A57D47"/>
    <w:rsid w:val="00A6000A"/>
    <w:rsid w:val="00A600AB"/>
    <w:rsid w:val="00A60637"/>
    <w:rsid w:val="00A60E64"/>
    <w:rsid w:val="00A6104E"/>
    <w:rsid w:val="00A61757"/>
    <w:rsid w:val="00A6350F"/>
    <w:rsid w:val="00A63BD5"/>
    <w:rsid w:val="00A65B7E"/>
    <w:rsid w:val="00A666A8"/>
    <w:rsid w:val="00A67089"/>
    <w:rsid w:val="00A6736D"/>
    <w:rsid w:val="00A67627"/>
    <w:rsid w:val="00A67735"/>
    <w:rsid w:val="00A67A68"/>
    <w:rsid w:val="00A7036C"/>
    <w:rsid w:val="00A7177E"/>
    <w:rsid w:val="00A71A90"/>
    <w:rsid w:val="00A728FE"/>
    <w:rsid w:val="00A73F42"/>
    <w:rsid w:val="00A750E3"/>
    <w:rsid w:val="00A755C0"/>
    <w:rsid w:val="00A7583F"/>
    <w:rsid w:val="00A75CAA"/>
    <w:rsid w:val="00A75DAE"/>
    <w:rsid w:val="00A77127"/>
    <w:rsid w:val="00A8026E"/>
    <w:rsid w:val="00A8085D"/>
    <w:rsid w:val="00A823E3"/>
    <w:rsid w:val="00A83389"/>
    <w:rsid w:val="00A8358C"/>
    <w:rsid w:val="00A8371B"/>
    <w:rsid w:val="00A83850"/>
    <w:rsid w:val="00A86161"/>
    <w:rsid w:val="00A86BCB"/>
    <w:rsid w:val="00A86CB9"/>
    <w:rsid w:val="00A90251"/>
    <w:rsid w:val="00A905DF"/>
    <w:rsid w:val="00A90F87"/>
    <w:rsid w:val="00A9351A"/>
    <w:rsid w:val="00A94E6C"/>
    <w:rsid w:val="00AA1D29"/>
    <w:rsid w:val="00AA2214"/>
    <w:rsid w:val="00AA3163"/>
    <w:rsid w:val="00AA4B1B"/>
    <w:rsid w:val="00AA5013"/>
    <w:rsid w:val="00AA504F"/>
    <w:rsid w:val="00AA5BE0"/>
    <w:rsid w:val="00AA6260"/>
    <w:rsid w:val="00AA6ED2"/>
    <w:rsid w:val="00AA7657"/>
    <w:rsid w:val="00AA7FC3"/>
    <w:rsid w:val="00AB0B71"/>
    <w:rsid w:val="00AB1654"/>
    <w:rsid w:val="00AB16F8"/>
    <w:rsid w:val="00AB1FA6"/>
    <w:rsid w:val="00AB3CB9"/>
    <w:rsid w:val="00AB61AA"/>
    <w:rsid w:val="00AB6AF1"/>
    <w:rsid w:val="00AB6F79"/>
    <w:rsid w:val="00AC077A"/>
    <w:rsid w:val="00AC093B"/>
    <w:rsid w:val="00AC093F"/>
    <w:rsid w:val="00AC0C77"/>
    <w:rsid w:val="00AC2ECE"/>
    <w:rsid w:val="00AC5A51"/>
    <w:rsid w:val="00AC616C"/>
    <w:rsid w:val="00AC620C"/>
    <w:rsid w:val="00AC64B0"/>
    <w:rsid w:val="00AC64D2"/>
    <w:rsid w:val="00AC6D1D"/>
    <w:rsid w:val="00AC720C"/>
    <w:rsid w:val="00AD20F5"/>
    <w:rsid w:val="00AD2B6F"/>
    <w:rsid w:val="00AD352E"/>
    <w:rsid w:val="00AD354B"/>
    <w:rsid w:val="00AD3B3E"/>
    <w:rsid w:val="00AD4873"/>
    <w:rsid w:val="00AD5480"/>
    <w:rsid w:val="00AD5714"/>
    <w:rsid w:val="00AD67C5"/>
    <w:rsid w:val="00AD6CFB"/>
    <w:rsid w:val="00AD6DA8"/>
    <w:rsid w:val="00AD7967"/>
    <w:rsid w:val="00AE0849"/>
    <w:rsid w:val="00AE23DB"/>
    <w:rsid w:val="00AE26AC"/>
    <w:rsid w:val="00AE293D"/>
    <w:rsid w:val="00AE33E7"/>
    <w:rsid w:val="00AE3AA3"/>
    <w:rsid w:val="00AE4B20"/>
    <w:rsid w:val="00AE58EF"/>
    <w:rsid w:val="00AE59D8"/>
    <w:rsid w:val="00AE5EC3"/>
    <w:rsid w:val="00AE773D"/>
    <w:rsid w:val="00AF0D15"/>
    <w:rsid w:val="00AF130E"/>
    <w:rsid w:val="00AF2B42"/>
    <w:rsid w:val="00AF3370"/>
    <w:rsid w:val="00AF4272"/>
    <w:rsid w:val="00AF6870"/>
    <w:rsid w:val="00AF6BEF"/>
    <w:rsid w:val="00B01C81"/>
    <w:rsid w:val="00B0324E"/>
    <w:rsid w:val="00B03B2B"/>
    <w:rsid w:val="00B05BDE"/>
    <w:rsid w:val="00B06565"/>
    <w:rsid w:val="00B069BA"/>
    <w:rsid w:val="00B11548"/>
    <w:rsid w:val="00B1182F"/>
    <w:rsid w:val="00B1298C"/>
    <w:rsid w:val="00B12CB6"/>
    <w:rsid w:val="00B12FD3"/>
    <w:rsid w:val="00B1301C"/>
    <w:rsid w:val="00B14DE2"/>
    <w:rsid w:val="00B21589"/>
    <w:rsid w:val="00B21934"/>
    <w:rsid w:val="00B22AC6"/>
    <w:rsid w:val="00B23C92"/>
    <w:rsid w:val="00B24AC7"/>
    <w:rsid w:val="00B260FD"/>
    <w:rsid w:val="00B27C6F"/>
    <w:rsid w:val="00B3052A"/>
    <w:rsid w:val="00B30B7A"/>
    <w:rsid w:val="00B3130C"/>
    <w:rsid w:val="00B3224D"/>
    <w:rsid w:val="00B32C84"/>
    <w:rsid w:val="00B33742"/>
    <w:rsid w:val="00B33C0D"/>
    <w:rsid w:val="00B3448F"/>
    <w:rsid w:val="00B350E3"/>
    <w:rsid w:val="00B35744"/>
    <w:rsid w:val="00B375B1"/>
    <w:rsid w:val="00B40675"/>
    <w:rsid w:val="00B40D1F"/>
    <w:rsid w:val="00B414A4"/>
    <w:rsid w:val="00B41F77"/>
    <w:rsid w:val="00B41FFE"/>
    <w:rsid w:val="00B43382"/>
    <w:rsid w:val="00B43C42"/>
    <w:rsid w:val="00B44333"/>
    <w:rsid w:val="00B44D4C"/>
    <w:rsid w:val="00B45EEA"/>
    <w:rsid w:val="00B464DA"/>
    <w:rsid w:val="00B5057A"/>
    <w:rsid w:val="00B51A86"/>
    <w:rsid w:val="00B52FEB"/>
    <w:rsid w:val="00B52FF1"/>
    <w:rsid w:val="00B53A6D"/>
    <w:rsid w:val="00B54543"/>
    <w:rsid w:val="00B54661"/>
    <w:rsid w:val="00B562EC"/>
    <w:rsid w:val="00B56E31"/>
    <w:rsid w:val="00B56FE2"/>
    <w:rsid w:val="00B6026F"/>
    <w:rsid w:val="00B60A6C"/>
    <w:rsid w:val="00B6154C"/>
    <w:rsid w:val="00B62B5F"/>
    <w:rsid w:val="00B63B49"/>
    <w:rsid w:val="00B64C4F"/>
    <w:rsid w:val="00B655A7"/>
    <w:rsid w:val="00B65DC4"/>
    <w:rsid w:val="00B678DE"/>
    <w:rsid w:val="00B67AA7"/>
    <w:rsid w:val="00B70281"/>
    <w:rsid w:val="00B70DE6"/>
    <w:rsid w:val="00B70E4F"/>
    <w:rsid w:val="00B71177"/>
    <w:rsid w:val="00B7168D"/>
    <w:rsid w:val="00B71A3C"/>
    <w:rsid w:val="00B71F9C"/>
    <w:rsid w:val="00B722D5"/>
    <w:rsid w:val="00B7264C"/>
    <w:rsid w:val="00B72D06"/>
    <w:rsid w:val="00B72EB2"/>
    <w:rsid w:val="00B7309D"/>
    <w:rsid w:val="00B73AFE"/>
    <w:rsid w:val="00B754DE"/>
    <w:rsid w:val="00B76251"/>
    <w:rsid w:val="00B763D6"/>
    <w:rsid w:val="00B76693"/>
    <w:rsid w:val="00B829C2"/>
    <w:rsid w:val="00B83B5C"/>
    <w:rsid w:val="00B841BC"/>
    <w:rsid w:val="00B85358"/>
    <w:rsid w:val="00B8580D"/>
    <w:rsid w:val="00B85D4F"/>
    <w:rsid w:val="00B861DA"/>
    <w:rsid w:val="00B871A1"/>
    <w:rsid w:val="00B87346"/>
    <w:rsid w:val="00B90812"/>
    <w:rsid w:val="00B92944"/>
    <w:rsid w:val="00B92A1B"/>
    <w:rsid w:val="00B941DE"/>
    <w:rsid w:val="00B94A6B"/>
    <w:rsid w:val="00B96F3D"/>
    <w:rsid w:val="00BA0711"/>
    <w:rsid w:val="00BA1045"/>
    <w:rsid w:val="00BA149E"/>
    <w:rsid w:val="00BA161B"/>
    <w:rsid w:val="00BA4312"/>
    <w:rsid w:val="00BA4427"/>
    <w:rsid w:val="00BA5A2C"/>
    <w:rsid w:val="00BA5FFA"/>
    <w:rsid w:val="00BA6273"/>
    <w:rsid w:val="00BB039A"/>
    <w:rsid w:val="00BB1B5B"/>
    <w:rsid w:val="00BB209F"/>
    <w:rsid w:val="00BB214C"/>
    <w:rsid w:val="00BB327F"/>
    <w:rsid w:val="00BB4F47"/>
    <w:rsid w:val="00BB5911"/>
    <w:rsid w:val="00BB797B"/>
    <w:rsid w:val="00BC0706"/>
    <w:rsid w:val="00BC0B6D"/>
    <w:rsid w:val="00BD1A89"/>
    <w:rsid w:val="00BD2B91"/>
    <w:rsid w:val="00BD38C6"/>
    <w:rsid w:val="00BD5DBD"/>
    <w:rsid w:val="00BD6A12"/>
    <w:rsid w:val="00BD7518"/>
    <w:rsid w:val="00BE0195"/>
    <w:rsid w:val="00BE264A"/>
    <w:rsid w:val="00BE294E"/>
    <w:rsid w:val="00BE2AAE"/>
    <w:rsid w:val="00BE2E05"/>
    <w:rsid w:val="00BE2F34"/>
    <w:rsid w:val="00BE4B07"/>
    <w:rsid w:val="00BE5420"/>
    <w:rsid w:val="00BE6508"/>
    <w:rsid w:val="00BE65C1"/>
    <w:rsid w:val="00BE67A4"/>
    <w:rsid w:val="00BE69C8"/>
    <w:rsid w:val="00BE7171"/>
    <w:rsid w:val="00BE732C"/>
    <w:rsid w:val="00BE769B"/>
    <w:rsid w:val="00BF15E3"/>
    <w:rsid w:val="00BF4C41"/>
    <w:rsid w:val="00BF5D7E"/>
    <w:rsid w:val="00BF6A69"/>
    <w:rsid w:val="00BF6CA4"/>
    <w:rsid w:val="00C01A0E"/>
    <w:rsid w:val="00C0203A"/>
    <w:rsid w:val="00C04DDC"/>
    <w:rsid w:val="00C04E14"/>
    <w:rsid w:val="00C05D15"/>
    <w:rsid w:val="00C05F62"/>
    <w:rsid w:val="00C06665"/>
    <w:rsid w:val="00C078C4"/>
    <w:rsid w:val="00C07970"/>
    <w:rsid w:val="00C101BD"/>
    <w:rsid w:val="00C11354"/>
    <w:rsid w:val="00C11C6F"/>
    <w:rsid w:val="00C126EF"/>
    <w:rsid w:val="00C12E88"/>
    <w:rsid w:val="00C14892"/>
    <w:rsid w:val="00C15384"/>
    <w:rsid w:val="00C20118"/>
    <w:rsid w:val="00C21553"/>
    <w:rsid w:val="00C21B9A"/>
    <w:rsid w:val="00C228D5"/>
    <w:rsid w:val="00C23345"/>
    <w:rsid w:val="00C23914"/>
    <w:rsid w:val="00C23AA3"/>
    <w:rsid w:val="00C246A2"/>
    <w:rsid w:val="00C2663A"/>
    <w:rsid w:val="00C266DC"/>
    <w:rsid w:val="00C27879"/>
    <w:rsid w:val="00C305BE"/>
    <w:rsid w:val="00C30DB2"/>
    <w:rsid w:val="00C31916"/>
    <w:rsid w:val="00C32D42"/>
    <w:rsid w:val="00C33993"/>
    <w:rsid w:val="00C341B8"/>
    <w:rsid w:val="00C34F30"/>
    <w:rsid w:val="00C3522F"/>
    <w:rsid w:val="00C37D7D"/>
    <w:rsid w:val="00C41922"/>
    <w:rsid w:val="00C41EE5"/>
    <w:rsid w:val="00C423DD"/>
    <w:rsid w:val="00C42DE1"/>
    <w:rsid w:val="00C50EE0"/>
    <w:rsid w:val="00C5105D"/>
    <w:rsid w:val="00C51408"/>
    <w:rsid w:val="00C533CC"/>
    <w:rsid w:val="00C535C4"/>
    <w:rsid w:val="00C549AB"/>
    <w:rsid w:val="00C5558B"/>
    <w:rsid w:val="00C55D13"/>
    <w:rsid w:val="00C55F41"/>
    <w:rsid w:val="00C56010"/>
    <w:rsid w:val="00C56BC9"/>
    <w:rsid w:val="00C57C25"/>
    <w:rsid w:val="00C57C2F"/>
    <w:rsid w:val="00C600AE"/>
    <w:rsid w:val="00C606E7"/>
    <w:rsid w:val="00C6141F"/>
    <w:rsid w:val="00C62B42"/>
    <w:rsid w:val="00C6335A"/>
    <w:rsid w:val="00C674AA"/>
    <w:rsid w:val="00C6774F"/>
    <w:rsid w:val="00C7044E"/>
    <w:rsid w:val="00C725B8"/>
    <w:rsid w:val="00C73225"/>
    <w:rsid w:val="00C73EFB"/>
    <w:rsid w:val="00C73FB0"/>
    <w:rsid w:val="00C740AC"/>
    <w:rsid w:val="00C7431C"/>
    <w:rsid w:val="00C75099"/>
    <w:rsid w:val="00C75BD1"/>
    <w:rsid w:val="00C75DEE"/>
    <w:rsid w:val="00C775F5"/>
    <w:rsid w:val="00C80C29"/>
    <w:rsid w:val="00C818C7"/>
    <w:rsid w:val="00C83A8C"/>
    <w:rsid w:val="00C84813"/>
    <w:rsid w:val="00C86883"/>
    <w:rsid w:val="00C86E8C"/>
    <w:rsid w:val="00C8705E"/>
    <w:rsid w:val="00C873DA"/>
    <w:rsid w:val="00C87EB4"/>
    <w:rsid w:val="00C87FB3"/>
    <w:rsid w:val="00C90C76"/>
    <w:rsid w:val="00C928DA"/>
    <w:rsid w:val="00C931F3"/>
    <w:rsid w:val="00C935CD"/>
    <w:rsid w:val="00C938AD"/>
    <w:rsid w:val="00C948DA"/>
    <w:rsid w:val="00C96400"/>
    <w:rsid w:val="00CA0DC3"/>
    <w:rsid w:val="00CA0E29"/>
    <w:rsid w:val="00CA31EA"/>
    <w:rsid w:val="00CA575B"/>
    <w:rsid w:val="00CA64D9"/>
    <w:rsid w:val="00CA7F12"/>
    <w:rsid w:val="00CB02DD"/>
    <w:rsid w:val="00CB040E"/>
    <w:rsid w:val="00CB049E"/>
    <w:rsid w:val="00CB07E0"/>
    <w:rsid w:val="00CB18D7"/>
    <w:rsid w:val="00CB23A2"/>
    <w:rsid w:val="00CB36F4"/>
    <w:rsid w:val="00CB36FC"/>
    <w:rsid w:val="00CB4106"/>
    <w:rsid w:val="00CB42E6"/>
    <w:rsid w:val="00CB56A5"/>
    <w:rsid w:val="00CB58AD"/>
    <w:rsid w:val="00CB72EE"/>
    <w:rsid w:val="00CB795C"/>
    <w:rsid w:val="00CC0858"/>
    <w:rsid w:val="00CC1E29"/>
    <w:rsid w:val="00CC375C"/>
    <w:rsid w:val="00CC3CF9"/>
    <w:rsid w:val="00CC71AE"/>
    <w:rsid w:val="00CC7617"/>
    <w:rsid w:val="00CC76DA"/>
    <w:rsid w:val="00CC7C49"/>
    <w:rsid w:val="00CD007D"/>
    <w:rsid w:val="00CD0CC2"/>
    <w:rsid w:val="00CD38B0"/>
    <w:rsid w:val="00CD3F3F"/>
    <w:rsid w:val="00CD43E3"/>
    <w:rsid w:val="00CD4756"/>
    <w:rsid w:val="00CD58FA"/>
    <w:rsid w:val="00CD6119"/>
    <w:rsid w:val="00CD6E24"/>
    <w:rsid w:val="00CD7049"/>
    <w:rsid w:val="00CD7531"/>
    <w:rsid w:val="00CD7BD1"/>
    <w:rsid w:val="00CE0236"/>
    <w:rsid w:val="00CE0621"/>
    <w:rsid w:val="00CE1132"/>
    <w:rsid w:val="00CE3FC4"/>
    <w:rsid w:val="00CE4C44"/>
    <w:rsid w:val="00CE5D59"/>
    <w:rsid w:val="00CE5D83"/>
    <w:rsid w:val="00CF048D"/>
    <w:rsid w:val="00CF0D15"/>
    <w:rsid w:val="00CF1D16"/>
    <w:rsid w:val="00CF4A76"/>
    <w:rsid w:val="00CF6959"/>
    <w:rsid w:val="00CF6B1B"/>
    <w:rsid w:val="00CF7D10"/>
    <w:rsid w:val="00CF7F4D"/>
    <w:rsid w:val="00D003EC"/>
    <w:rsid w:val="00D01179"/>
    <w:rsid w:val="00D0170C"/>
    <w:rsid w:val="00D02A51"/>
    <w:rsid w:val="00D03E63"/>
    <w:rsid w:val="00D04525"/>
    <w:rsid w:val="00D04823"/>
    <w:rsid w:val="00D04AE5"/>
    <w:rsid w:val="00D075DF"/>
    <w:rsid w:val="00D075F7"/>
    <w:rsid w:val="00D10A8F"/>
    <w:rsid w:val="00D10CB7"/>
    <w:rsid w:val="00D11636"/>
    <w:rsid w:val="00D11DB2"/>
    <w:rsid w:val="00D12CB0"/>
    <w:rsid w:val="00D12F4C"/>
    <w:rsid w:val="00D131BC"/>
    <w:rsid w:val="00D13E27"/>
    <w:rsid w:val="00D1488C"/>
    <w:rsid w:val="00D14D17"/>
    <w:rsid w:val="00D150E6"/>
    <w:rsid w:val="00D16665"/>
    <w:rsid w:val="00D1725A"/>
    <w:rsid w:val="00D17FDB"/>
    <w:rsid w:val="00D208B5"/>
    <w:rsid w:val="00D20C71"/>
    <w:rsid w:val="00D21EB3"/>
    <w:rsid w:val="00D23140"/>
    <w:rsid w:val="00D234C9"/>
    <w:rsid w:val="00D23B92"/>
    <w:rsid w:val="00D241E1"/>
    <w:rsid w:val="00D24438"/>
    <w:rsid w:val="00D244BA"/>
    <w:rsid w:val="00D24EAA"/>
    <w:rsid w:val="00D2543D"/>
    <w:rsid w:val="00D26037"/>
    <w:rsid w:val="00D26FF2"/>
    <w:rsid w:val="00D2716E"/>
    <w:rsid w:val="00D32645"/>
    <w:rsid w:val="00D35505"/>
    <w:rsid w:val="00D3653F"/>
    <w:rsid w:val="00D372B3"/>
    <w:rsid w:val="00D374EC"/>
    <w:rsid w:val="00D40081"/>
    <w:rsid w:val="00D406D8"/>
    <w:rsid w:val="00D42B17"/>
    <w:rsid w:val="00D435A3"/>
    <w:rsid w:val="00D43A6A"/>
    <w:rsid w:val="00D461EF"/>
    <w:rsid w:val="00D46F8C"/>
    <w:rsid w:val="00D5018A"/>
    <w:rsid w:val="00D5077C"/>
    <w:rsid w:val="00D51B48"/>
    <w:rsid w:val="00D52F14"/>
    <w:rsid w:val="00D53295"/>
    <w:rsid w:val="00D5405F"/>
    <w:rsid w:val="00D5480F"/>
    <w:rsid w:val="00D55C24"/>
    <w:rsid w:val="00D56252"/>
    <w:rsid w:val="00D60781"/>
    <w:rsid w:val="00D60B54"/>
    <w:rsid w:val="00D60D2F"/>
    <w:rsid w:val="00D62F99"/>
    <w:rsid w:val="00D63468"/>
    <w:rsid w:val="00D64346"/>
    <w:rsid w:val="00D64C04"/>
    <w:rsid w:val="00D64DE7"/>
    <w:rsid w:val="00D64E2A"/>
    <w:rsid w:val="00D653DE"/>
    <w:rsid w:val="00D6696D"/>
    <w:rsid w:val="00D66FD8"/>
    <w:rsid w:val="00D674C4"/>
    <w:rsid w:val="00D678E3"/>
    <w:rsid w:val="00D67E44"/>
    <w:rsid w:val="00D7121C"/>
    <w:rsid w:val="00D7304D"/>
    <w:rsid w:val="00D7310E"/>
    <w:rsid w:val="00D738D5"/>
    <w:rsid w:val="00D7440E"/>
    <w:rsid w:val="00D7463F"/>
    <w:rsid w:val="00D752EF"/>
    <w:rsid w:val="00D75B0E"/>
    <w:rsid w:val="00D7642C"/>
    <w:rsid w:val="00D76AFD"/>
    <w:rsid w:val="00D80111"/>
    <w:rsid w:val="00D80E10"/>
    <w:rsid w:val="00D81D2A"/>
    <w:rsid w:val="00D82415"/>
    <w:rsid w:val="00D83B17"/>
    <w:rsid w:val="00D84326"/>
    <w:rsid w:val="00D843BD"/>
    <w:rsid w:val="00D84420"/>
    <w:rsid w:val="00D86241"/>
    <w:rsid w:val="00D87539"/>
    <w:rsid w:val="00D876F3"/>
    <w:rsid w:val="00D904C7"/>
    <w:rsid w:val="00D9224A"/>
    <w:rsid w:val="00D93056"/>
    <w:rsid w:val="00D93B52"/>
    <w:rsid w:val="00D9455E"/>
    <w:rsid w:val="00D9460D"/>
    <w:rsid w:val="00D95178"/>
    <w:rsid w:val="00D95849"/>
    <w:rsid w:val="00D96423"/>
    <w:rsid w:val="00D968AD"/>
    <w:rsid w:val="00DA01C2"/>
    <w:rsid w:val="00DA0352"/>
    <w:rsid w:val="00DA10F7"/>
    <w:rsid w:val="00DA1113"/>
    <w:rsid w:val="00DA1B39"/>
    <w:rsid w:val="00DA2BB1"/>
    <w:rsid w:val="00DA35FF"/>
    <w:rsid w:val="00DA3E92"/>
    <w:rsid w:val="00DA4FD5"/>
    <w:rsid w:val="00DA68F4"/>
    <w:rsid w:val="00DA6ED2"/>
    <w:rsid w:val="00DB0190"/>
    <w:rsid w:val="00DB0611"/>
    <w:rsid w:val="00DB16E6"/>
    <w:rsid w:val="00DB2D88"/>
    <w:rsid w:val="00DB36C5"/>
    <w:rsid w:val="00DB40A6"/>
    <w:rsid w:val="00DB4ECE"/>
    <w:rsid w:val="00DB586C"/>
    <w:rsid w:val="00DB5A1E"/>
    <w:rsid w:val="00DB5F0D"/>
    <w:rsid w:val="00DB63AC"/>
    <w:rsid w:val="00DB6A2F"/>
    <w:rsid w:val="00DC1E96"/>
    <w:rsid w:val="00DC2350"/>
    <w:rsid w:val="00DC3519"/>
    <w:rsid w:val="00DC38E3"/>
    <w:rsid w:val="00DC5140"/>
    <w:rsid w:val="00DC533F"/>
    <w:rsid w:val="00DC6112"/>
    <w:rsid w:val="00DC61BC"/>
    <w:rsid w:val="00DD00E1"/>
    <w:rsid w:val="00DD0756"/>
    <w:rsid w:val="00DD1D87"/>
    <w:rsid w:val="00DD2F43"/>
    <w:rsid w:val="00DD47EC"/>
    <w:rsid w:val="00DD4AF1"/>
    <w:rsid w:val="00DD6F04"/>
    <w:rsid w:val="00DE035E"/>
    <w:rsid w:val="00DE0B2C"/>
    <w:rsid w:val="00DE196A"/>
    <w:rsid w:val="00DE2FFB"/>
    <w:rsid w:val="00DE353B"/>
    <w:rsid w:val="00DE4E77"/>
    <w:rsid w:val="00DE4EB1"/>
    <w:rsid w:val="00DE5702"/>
    <w:rsid w:val="00DE6529"/>
    <w:rsid w:val="00DE747D"/>
    <w:rsid w:val="00DF0122"/>
    <w:rsid w:val="00DF0BF5"/>
    <w:rsid w:val="00DF1930"/>
    <w:rsid w:val="00DF3177"/>
    <w:rsid w:val="00DF47B6"/>
    <w:rsid w:val="00DF68A9"/>
    <w:rsid w:val="00DF6CBD"/>
    <w:rsid w:val="00DF6EB6"/>
    <w:rsid w:val="00DF7CAF"/>
    <w:rsid w:val="00DF7DC3"/>
    <w:rsid w:val="00E00AF7"/>
    <w:rsid w:val="00E00CCA"/>
    <w:rsid w:val="00E00FBB"/>
    <w:rsid w:val="00E01258"/>
    <w:rsid w:val="00E03DC0"/>
    <w:rsid w:val="00E03F67"/>
    <w:rsid w:val="00E04406"/>
    <w:rsid w:val="00E04700"/>
    <w:rsid w:val="00E06116"/>
    <w:rsid w:val="00E06A9B"/>
    <w:rsid w:val="00E0791C"/>
    <w:rsid w:val="00E10413"/>
    <w:rsid w:val="00E1068C"/>
    <w:rsid w:val="00E1079A"/>
    <w:rsid w:val="00E11C07"/>
    <w:rsid w:val="00E12712"/>
    <w:rsid w:val="00E143EC"/>
    <w:rsid w:val="00E14A6C"/>
    <w:rsid w:val="00E159CD"/>
    <w:rsid w:val="00E165EF"/>
    <w:rsid w:val="00E167B4"/>
    <w:rsid w:val="00E22C7A"/>
    <w:rsid w:val="00E2359D"/>
    <w:rsid w:val="00E23BAC"/>
    <w:rsid w:val="00E23D82"/>
    <w:rsid w:val="00E24813"/>
    <w:rsid w:val="00E249C8"/>
    <w:rsid w:val="00E24B0B"/>
    <w:rsid w:val="00E25F60"/>
    <w:rsid w:val="00E26FB2"/>
    <w:rsid w:val="00E30461"/>
    <w:rsid w:val="00E30A5B"/>
    <w:rsid w:val="00E30FE1"/>
    <w:rsid w:val="00E319EB"/>
    <w:rsid w:val="00E333C7"/>
    <w:rsid w:val="00E35F47"/>
    <w:rsid w:val="00E40CB5"/>
    <w:rsid w:val="00E40F74"/>
    <w:rsid w:val="00E41C22"/>
    <w:rsid w:val="00E426B8"/>
    <w:rsid w:val="00E43017"/>
    <w:rsid w:val="00E4372D"/>
    <w:rsid w:val="00E4391D"/>
    <w:rsid w:val="00E43F7A"/>
    <w:rsid w:val="00E4536C"/>
    <w:rsid w:val="00E456D0"/>
    <w:rsid w:val="00E45F5B"/>
    <w:rsid w:val="00E4766C"/>
    <w:rsid w:val="00E47713"/>
    <w:rsid w:val="00E503F4"/>
    <w:rsid w:val="00E50B94"/>
    <w:rsid w:val="00E50C0E"/>
    <w:rsid w:val="00E510F2"/>
    <w:rsid w:val="00E52701"/>
    <w:rsid w:val="00E54A41"/>
    <w:rsid w:val="00E55416"/>
    <w:rsid w:val="00E55515"/>
    <w:rsid w:val="00E55F32"/>
    <w:rsid w:val="00E618F6"/>
    <w:rsid w:val="00E621BF"/>
    <w:rsid w:val="00E6246B"/>
    <w:rsid w:val="00E62C04"/>
    <w:rsid w:val="00E62DB9"/>
    <w:rsid w:val="00E630D2"/>
    <w:rsid w:val="00E63B69"/>
    <w:rsid w:val="00E640F1"/>
    <w:rsid w:val="00E6481F"/>
    <w:rsid w:val="00E64A10"/>
    <w:rsid w:val="00E66B0E"/>
    <w:rsid w:val="00E66DC5"/>
    <w:rsid w:val="00E67B8F"/>
    <w:rsid w:val="00E709F5"/>
    <w:rsid w:val="00E71389"/>
    <w:rsid w:val="00E72457"/>
    <w:rsid w:val="00E75E77"/>
    <w:rsid w:val="00E75F60"/>
    <w:rsid w:val="00E77230"/>
    <w:rsid w:val="00E77811"/>
    <w:rsid w:val="00E779A2"/>
    <w:rsid w:val="00E810EA"/>
    <w:rsid w:val="00E83DEC"/>
    <w:rsid w:val="00E8549C"/>
    <w:rsid w:val="00E85E64"/>
    <w:rsid w:val="00E86BF4"/>
    <w:rsid w:val="00E86C44"/>
    <w:rsid w:val="00E87F1F"/>
    <w:rsid w:val="00E90D23"/>
    <w:rsid w:val="00E92632"/>
    <w:rsid w:val="00E93C76"/>
    <w:rsid w:val="00E93EE6"/>
    <w:rsid w:val="00E94457"/>
    <w:rsid w:val="00EA00C2"/>
    <w:rsid w:val="00EA086A"/>
    <w:rsid w:val="00EA3118"/>
    <w:rsid w:val="00EA3360"/>
    <w:rsid w:val="00EA5170"/>
    <w:rsid w:val="00EA70C5"/>
    <w:rsid w:val="00EA7E82"/>
    <w:rsid w:val="00EB081B"/>
    <w:rsid w:val="00EB0DA8"/>
    <w:rsid w:val="00EB15F0"/>
    <w:rsid w:val="00EB266F"/>
    <w:rsid w:val="00EB2D55"/>
    <w:rsid w:val="00EB4E71"/>
    <w:rsid w:val="00EB5B5B"/>
    <w:rsid w:val="00EB7FBE"/>
    <w:rsid w:val="00EC0386"/>
    <w:rsid w:val="00EC0F1E"/>
    <w:rsid w:val="00EC107D"/>
    <w:rsid w:val="00EC2090"/>
    <w:rsid w:val="00EC29F7"/>
    <w:rsid w:val="00EC2ECC"/>
    <w:rsid w:val="00EC3A1D"/>
    <w:rsid w:val="00EC447F"/>
    <w:rsid w:val="00EC4C0D"/>
    <w:rsid w:val="00EC500D"/>
    <w:rsid w:val="00EC534F"/>
    <w:rsid w:val="00EC54C6"/>
    <w:rsid w:val="00EC6013"/>
    <w:rsid w:val="00EC713A"/>
    <w:rsid w:val="00ED1B60"/>
    <w:rsid w:val="00ED2038"/>
    <w:rsid w:val="00ED2CCF"/>
    <w:rsid w:val="00ED2E81"/>
    <w:rsid w:val="00ED4884"/>
    <w:rsid w:val="00ED54DB"/>
    <w:rsid w:val="00ED7693"/>
    <w:rsid w:val="00ED76C9"/>
    <w:rsid w:val="00ED7C13"/>
    <w:rsid w:val="00ED7D2C"/>
    <w:rsid w:val="00ED7EC2"/>
    <w:rsid w:val="00EE03B7"/>
    <w:rsid w:val="00EE1A18"/>
    <w:rsid w:val="00EE1C61"/>
    <w:rsid w:val="00EE2AB5"/>
    <w:rsid w:val="00EE30BB"/>
    <w:rsid w:val="00EE3241"/>
    <w:rsid w:val="00EE3738"/>
    <w:rsid w:val="00EE4100"/>
    <w:rsid w:val="00EE5E54"/>
    <w:rsid w:val="00EF035F"/>
    <w:rsid w:val="00EF138A"/>
    <w:rsid w:val="00EF2F22"/>
    <w:rsid w:val="00EF305F"/>
    <w:rsid w:val="00EF3463"/>
    <w:rsid w:val="00EF5619"/>
    <w:rsid w:val="00EF667C"/>
    <w:rsid w:val="00EF71D1"/>
    <w:rsid w:val="00EF7625"/>
    <w:rsid w:val="00EF7764"/>
    <w:rsid w:val="00EF7F95"/>
    <w:rsid w:val="00F001DD"/>
    <w:rsid w:val="00F0034C"/>
    <w:rsid w:val="00F00C9A"/>
    <w:rsid w:val="00F00E86"/>
    <w:rsid w:val="00F01DC0"/>
    <w:rsid w:val="00F02B67"/>
    <w:rsid w:val="00F03125"/>
    <w:rsid w:val="00F036BE"/>
    <w:rsid w:val="00F04C1C"/>
    <w:rsid w:val="00F067B7"/>
    <w:rsid w:val="00F0741B"/>
    <w:rsid w:val="00F07B78"/>
    <w:rsid w:val="00F11540"/>
    <w:rsid w:val="00F12029"/>
    <w:rsid w:val="00F12757"/>
    <w:rsid w:val="00F135E5"/>
    <w:rsid w:val="00F154FC"/>
    <w:rsid w:val="00F160F6"/>
    <w:rsid w:val="00F16E80"/>
    <w:rsid w:val="00F20325"/>
    <w:rsid w:val="00F2186B"/>
    <w:rsid w:val="00F21954"/>
    <w:rsid w:val="00F22195"/>
    <w:rsid w:val="00F230A0"/>
    <w:rsid w:val="00F24CCD"/>
    <w:rsid w:val="00F25088"/>
    <w:rsid w:val="00F25922"/>
    <w:rsid w:val="00F26819"/>
    <w:rsid w:val="00F269EE"/>
    <w:rsid w:val="00F300DE"/>
    <w:rsid w:val="00F30D65"/>
    <w:rsid w:val="00F31247"/>
    <w:rsid w:val="00F31C8C"/>
    <w:rsid w:val="00F31DD5"/>
    <w:rsid w:val="00F330C2"/>
    <w:rsid w:val="00F33573"/>
    <w:rsid w:val="00F33940"/>
    <w:rsid w:val="00F349A0"/>
    <w:rsid w:val="00F34FBC"/>
    <w:rsid w:val="00F374DA"/>
    <w:rsid w:val="00F40FFD"/>
    <w:rsid w:val="00F41BCA"/>
    <w:rsid w:val="00F42CE7"/>
    <w:rsid w:val="00F45803"/>
    <w:rsid w:val="00F46335"/>
    <w:rsid w:val="00F47616"/>
    <w:rsid w:val="00F47639"/>
    <w:rsid w:val="00F5028B"/>
    <w:rsid w:val="00F53348"/>
    <w:rsid w:val="00F54C34"/>
    <w:rsid w:val="00F55EDB"/>
    <w:rsid w:val="00F57A4D"/>
    <w:rsid w:val="00F60CDC"/>
    <w:rsid w:val="00F61291"/>
    <w:rsid w:val="00F62721"/>
    <w:rsid w:val="00F6378C"/>
    <w:rsid w:val="00F63FCC"/>
    <w:rsid w:val="00F64BA3"/>
    <w:rsid w:val="00F65033"/>
    <w:rsid w:val="00F65AFF"/>
    <w:rsid w:val="00F66A4B"/>
    <w:rsid w:val="00F66B00"/>
    <w:rsid w:val="00F66EB6"/>
    <w:rsid w:val="00F67156"/>
    <w:rsid w:val="00F674C8"/>
    <w:rsid w:val="00F67647"/>
    <w:rsid w:val="00F67A85"/>
    <w:rsid w:val="00F71608"/>
    <w:rsid w:val="00F72E5F"/>
    <w:rsid w:val="00F74579"/>
    <w:rsid w:val="00F74C73"/>
    <w:rsid w:val="00F74D42"/>
    <w:rsid w:val="00F77A72"/>
    <w:rsid w:val="00F82222"/>
    <w:rsid w:val="00F8264F"/>
    <w:rsid w:val="00F82EDD"/>
    <w:rsid w:val="00F8360B"/>
    <w:rsid w:val="00F836ED"/>
    <w:rsid w:val="00F8482E"/>
    <w:rsid w:val="00F84D9D"/>
    <w:rsid w:val="00F84FC6"/>
    <w:rsid w:val="00F861E5"/>
    <w:rsid w:val="00F8734D"/>
    <w:rsid w:val="00F875C2"/>
    <w:rsid w:val="00F901C1"/>
    <w:rsid w:val="00F90682"/>
    <w:rsid w:val="00F914E1"/>
    <w:rsid w:val="00F91A63"/>
    <w:rsid w:val="00F91A7D"/>
    <w:rsid w:val="00F93EF7"/>
    <w:rsid w:val="00F9430A"/>
    <w:rsid w:val="00F9527E"/>
    <w:rsid w:val="00F966F0"/>
    <w:rsid w:val="00F9774A"/>
    <w:rsid w:val="00F9794F"/>
    <w:rsid w:val="00FA08A1"/>
    <w:rsid w:val="00FA1DD5"/>
    <w:rsid w:val="00FA388B"/>
    <w:rsid w:val="00FA44B6"/>
    <w:rsid w:val="00FA45CF"/>
    <w:rsid w:val="00FA692D"/>
    <w:rsid w:val="00FA771C"/>
    <w:rsid w:val="00FB0502"/>
    <w:rsid w:val="00FB1C13"/>
    <w:rsid w:val="00FB2503"/>
    <w:rsid w:val="00FB52DF"/>
    <w:rsid w:val="00FC0ED3"/>
    <w:rsid w:val="00FC1B84"/>
    <w:rsid w:val="00FC239A"/>
    <w:rsid w:val="00FC3689"/>
    <w:rsid w:val="00FC4CAF"/>
    <w:rsid w:val="00FC5495"/>
    <w:rsid w:val="00FC7CA1"/>
    <w:rsid w:val="00FD0518"/>
    <w:rsid w:val="00FD1D1F"/>
    <w:rsid w:val="00FD3A30"/>
    <w:rsid w:val="00FD3ECE"/>
    <w:rsid w:val="00FD400A"/>
    <w:rsid w:val="00FD525F"/>
    <w:rsid w:val="00FD53A1"/>
    <w:rsid w:val="00FD5747"/>
    <w:rsid w:val="00FD648B"/>
    <w:rsid w:val="00FD6DF0"/>
    <w:rsid w:val="00FD7034"/>
    <w:rsid w:val="00FD7BB0"/>
    <w:rsid w:val="00FD7C33"/>
    <w:rsid w:val="00FE07A9"/>
    <w:rsid w:val="00FE0CFE"/>
    <w:rsid w:val="00FE1473"/>
    <w:rsid w:val="00FE17A3"/>
    <w:rsid w:val="00FE190D"/>
    <w:rsid w:val="00FE1FB2"/>
    <w:rsid w:val="00FE3777"/>
    <w:rsid w:val="00FE521B"/>
    <w:rsid w:val="00FE673D"/>
    <w:rsid w:val="00FE6AAB"/>
    <w:rsid w:val="00FE78CD"/>
    <w:rsid w:val="00FF3242"/>
    <w:rsid w:val="00FF41EB"/>
    <w:rsid w:val="00FF45DB"/>
    <w:rsid w:val="00FF477D"/>
    <w:rsid w:val="00FF4CFA"/>
    <w:rsid w:val="00FF5D6B"/>
    <w:rsid w:val="00FF675C"/>
    <w:rsid w:val="09DF45DE"/>
    <w:rsid w:val="0FF0AABD"/>
    <w:rsid w:val="11CBADDB"/>
    <w:rsid w:val="1C8EDC08"/>
    <w:rsid w:val="1D55F19C"/>
    <w:rsid w:val="296DDBE0"/>
    <w:rsid w:val="2D6EC783"/>
    <w:rsid w:val="46DFA74F"/>
    <w:rsid w:val="6504C67D"/>
    <w:rsid w:val="6AC5DFE8"/>
    <w:rsid w:val="7FEE4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60AC6"/>
  <w15:chartTrackingRefBased/>
  <w15:docId w15:val="{C379164B-2383-4F02-A119-90FB1526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HTML Definition"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D30"/>
    <w:rPr>
      <w:rFonts w:ascii="CG Times (W1)" w:hAnsi="CG Times (W1)"/>
      <w:snapToGrid w:val="0"/>
    </w:rPr>
  </w:style>
  <w:style w:type="paragraph" w:styleId="Heading1">
    <w:name w:val="heading 1"/>
    <w:basedOn w:val="Normal"/>
    <w:next w:val="Normal"/>
    <w:link w:val="Heading1Char"/>
    <w:qFormat/>
    <w:rsid w:val="005B4D30"/>
    <w:pPr>
      <w:keepNext/>
      <w:outlineLvl w:val="0"/>
    </w:pPr>
    <w:rPr>
      <w:b/>
      <w:sz w:val="24"/>
      <w:u w:val="single"/>
    </w:rPr>
  </w:style>
  <w:style w:type="paragraph" w:styleId="Heading2">
    <w:name w:val="heading 2"/>
    <w:basedOn w:val="Normal"/>
    <w:next w:val="Normal"/>
    <w:link w:val="Heading2Char"/>
    <w:semiHidden/>
    <w:unhideWhenUsed/>
    <w:qFormat/>
    <w:rsid w:val="00144FA7"/>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qFormat/>
    <w:rsid w:val="005B4D30"/>
    <w:pPr>
      <w:keepNext/>
      <w:jc w:val="center"/>
      <w:outlineLvl w:val="2"/>
    </w:pPr>
    <w:rPr>
      <w:rFonts w:ascii="Times New Roman" w:hAnsi="Times New Roman"/>
      <w:b/>
      <w:sz w:val="24"/>
    </w:rPr>
  </w:style>
  <w:style w:type="paragraph" w:styleId="Heading4">
    <w:name w:val="heading 4"/>
    <w:basedOn w:val="Normal"/>
    <w:next w:val="Normal"/>
    <w:link w:val="Heading4Char"/>
    <w:qFormat/>
    <w:rsid w:val="005B4D30"/>
    <w:pPr>
      <w:keepNext/>
      <w:outlineLvl w:val="3"/>
    </w:pPr>
    <w:rPr>
      <w:rFonts w:ascii="Tms Rmn" w:hAnsi="Tms Rmn"/>
      <w:b/>
      <w:snapToGrid/>
      <w:sz w:val="24"/>
    </w:rPr>
  </w:style>
  <w:style w:type="paragraph" w:styleId="Heading8">
    <w:name w:val="heading 8"/>
    <w:basedOn w:val="Normal"/>
    <w:next w:val="Normal"/>
    <w:link w:val="Heading8Char"/>
    <w:unhideWhenUsed/>
    <w:qFormat/>
    <w:rsid w:val="00C23AA3"/>
    <w:pPr>
      <w:numPr>
        <w:ilvl w:val="7"/>
        <w:numId w:val="22"/>
      </w:numPr>
      <w:spacing w:before="240" w:after="60"/>
      <w:outlineLvl w:val="7"/>
    </w:pPr>
    <w:rPr>
      <w:rFonts w:ascii="Arial" w:hAnsi="Arial"/>
      <w:i/>
      <w:snapToGrid/>
    </w:rPr>
  </w:style>
  <w:style w:type="paragraph" w:styleId="Heading9">
    <w:name w:val="heading 9"/>
    <w:basedOn w:val="Normal"/>
    <w:next w:val="Normal"/>
    <w:link w:val="Heading9Char"/>
    <w:unhideWhenUsed/>
    <w:qFormat/>
    <w:rsid w:val="00C23AA3"/>
    <w:pPr>
      <w:numPr>
        <w:ilvl w:val="8"/>
        <w:numId w:val="22"/>
      </w:numPr>
      <w:spacing w:before="240" w:after="60"/>
      <w:outlineLvl w:val="8"/>
    </w:pPr>
    <w:rPr>
      <w:rFonts w:ascii="Arial" w:hAnsi="Arial"/>
      <w:b/>
      <w:i/>
      <w:snapToGri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B4D30"/>
    <w:pPr>
      <w:tabs>
        <w:tab w:val="center" w:pos="4320"/>
        <w:tab w:val="right" w:pos="8640"/>
      </w:tabs>
    </w:pPr>
  </w:style>
  <w:style w:type="paragraph" w:styleId="Header">
    <w:name w:val="header"/>
    <w:basedOn w:val="Normal"/>
    <w:link w:val="HeaderChar"/>
    <w:rsid w:val="005B4D30"/>
    <w:pPr>
      <w:tabs>
        <w:tab w:val="center" w:pos="4320"/>
        <w:tab w:val="right" w:pos="8640"/>
      </w:tabs>
    </w:pPr>
  </w:style>
  <w:style w:type="paragraph" w:styleId="Title">
    <w:name w:val="Title"/>
    <w:basedOn w:val="Normal"/>
    <w:link w:val="TitleChar"/>
    <w:qFormat/>
    <w:rsid w:val="005B4D30"/>
    <w:pPr>
      <w:jc w:val="center"/>
    </w:pPr>
    <w:rPr>
      <w:b/>
      <w:sz w:val="24"/>
    </w:rPr>
  </w:style>
  <w:style w:type="paragraph" w:styleId="BodyText">
    <w:name w:val="Body Text"/>
    <w:basedOn w:val="Normal"/>
    <w:link w:val="BodyTextChar"/>
    <w:rsid w:val="005B4D30"/>
    <w:rPr>
      <w:sz w:val="24"/>
    </w:rPr>
  </w:style>
  <w:style w:type="character" w:styleId="Hyperlink">
    <w:name w:val="Hyperlink"/>
    <w:uiPriority w:val="99"/>
    <w:rsid w:val="005B4D30"/>
    <w:rPr>
      <w:color w:val="0000FF"/>
      <w:u w:val="single"/>
    </w:rPr>
  </w:style>
  <w:style w:type="paragraph" w:customStyle="1" w:styleId="BodyText21">
    <w:name w:val="Body Text 21"/>
    <w:basedOn w:val="Normal"/>
    <w:rsid w:val="005B4D30"/>
    <w:rPr>
      <w:b/>
      <w:i/>
      <w:sz w:val="24"/>
    </w:rPr>
  </w:style>
  <w:style w:type="paragraph" w:customStyle="1" w:styleId="Document1">
    <w:name w:val="Document 1"/>
    <w:rsid w:val="005B4D30"/>
    <w:pPr>
      <w:keepNext/>
      <w:keepLines/>
      <w:tabs>
        <w:tab w:val="left" w:pos="-720"/>
      </w:tabs>
    </w:pPr>
    <w:rPr>
      <w:rFonts w:ascii="Courier New" w:hAnsi="Courier New"/>
      <w:snapToGrid w:val="0"/>
      <w:sz w:val="24"/>
    </w:rPr>
  </w:style>
  <w:style w:type="paragraph" w:customStyle="1" w:styleId="BodyText1">
    <w:name w:val="Body Text1"/>
    <w:rsid w:val="005B4D30"/>
    <w:pPr>
      <w:spacing w:after="288"/>
    </w:pPr>
    <w:rPr>
      <w:rFonts w:ascii="Tms Rmn" w:hAnsi="Tms Rmn"/>
      <w:snapToGrid w:val="0"/>
      <w:sz w:val="24"/>
    </w:rPr>
  </w:style>
  <w:style w:type="character" w:styleId="FootnoteReference">
    <w:name w:val="footnote reference"/>
    <w:semiHidden/>
    <w:rsid w:val="005B4D30"/>
    <w:rPr>
      <w:vertAlign w:val="superscript"/>
    </w:rPr>
  </w:style>
  <w:style w:type="paragraph" w:styleId="BalloonText">
    <w:name w:val="Balloon Text"/>
    <w:basedOn w:val="Normal"/>
    <w:link w:val="BalloonTextChar"/>
    <w:semiHidden/>
    <w:rsid w:val="005B4D30"/>
    <w:rPr>
      <w:rFonts w:ascii="Tahoma" w:hAnsi="Tahoma" w:cs="Tahoma"/>
      <w:sz w:val="16"/>
      <w:szCs w:val="16"/>
    </w:rPr>
  </w:style>
  <w:style w:type="character" w:styleId="PageNumber">
    <w:name w:val="page number"/>
    <w:basedOn w:val="DefaultParagraphFont"/>
    <w:rsid w:val="005B4D30"/>
  </w:style>
  <w:style w:type="paragraph" w:customStyle="1" w:styleId="pbody">
    <w:name w:val="pbody"/>
    <w:basedOn w:val="Normal"/>
    <w:rsid w:val="005B4D30"/>
    <w:pPr>
      <w:spacing w:line="288" w:lineRule="auto"/>
      <w:ind w:firstLine="240"/>
    </w:pPr>
    <w:rPr>
      <w:rFonts w:ascii="Arial" w:hAnsi="Arial" w:cs="Arial"/>
      <w:snapToGrid/>
      <w:color w:val="000000"/>
    </w:rPr>
  </w:style>
  <w:style w:type="paragraph" w:customStyle="1" w:styleId="pbodyctr">
    <w:name w:val="pbodyctr"/>
    <w:basedOn w:val="Normal"/>
    <w:rsid w:val="005B4D30"/>
    <w:pPr>
      <w:spacing w:before="240" w:after="240" w:line="288" w:lineRule="auto"/>
      <w:jc w:val="center"/>
    </w:pPr>
    <w:rPr>
      <w:rFonts w:ascii="Arial" w:hAnsi="Arial" w:cs="Arial"/>
      <w:snapToGrid/>
      <w:color w:val="000000"/>
    </w:rPr>
  </w:style>
  <w:style w:type="paragraph" w:customStyle="1" w:styleId="pcellbody">
    <w:name w:val="pcellbody"/>
    <w:basedOn w:val="Normal"/>
    <w:rsid w:val="005B4D30"/>
    <w:pPr>
      <w:spacing w:line="288" w:lineRule="auto"/>
    </w:pPr>
    <w:rPr>
      <w:rFonts w:ascii="Arial" w:hAnsi="Arial" w:cs="Arial"/>
      <w:snapToGrid/>
      <w:color w:val="000000"/>
      <w:sz w:val="15"/>
      <w:szCs w:val="15"/>
    </w:rPr>
  </w:style>
  <w:style w:type="paragraph" w:customStyle="1" w:styleId="pcellbodyctrsmcaps">
    <w:name w:val="pcellbodyctrsmcaps"/>
    <w:basedOn w:val="Normal"/>
    <w:rsid w:val="005B4D30"/>
    <w:pPr>
      <w:spacing w:line="288" w:lineRule="auto"/>
      <w:jc w:val="center"/>
    </w:pPr>
    <w:rPr>
      <w:rFonts w:ascii="Arial" w:hAnsi="Arial" w:cs="Arial"/>
      <w:smallCaps/>
      <w:snapToGrid/>
      <w:color w:val="000000"/>
      <w:sz w:val="15"/>
      <w:szCs w:val="15"/>
    </w:rPr>
  </w:style>
  <w:style w:type="paragraph" w:customStyle="1" w:styleId="pindented1">
    <w:name w:val="pindented1"/>
    <w:basedOn w:val="Normal"/>
    <w:rsid w:val="005B4D30"/>
    <w:pPr>
      <w:spacing w:line="288" w:lineRule="auto"/>
      <w:ind w:firstLine="480"/>
    </w:pPr>
    <w:rPr>
      <w:rFonts w:ascii="Arial" w:hAnsi="Arial" w:cs="Arial"/>
      <w:snapToGrid/>
      <w:color w:val="000000"/>
    </w:rPr>
  </w:style>
  <w:style w:type="paragraph" w:customStyle="1" w:styleId="pindented2">
    <w:name w:val="pindented2"/>
    <w:basedOn w:val="Normal"/>
    <w:rsid w:val="005B4D30"/>
    <w:pPr>
      <w:spacing w:line="288" w:lineRule="auto"/>
      <w:ind w:firstLine="720"/>
    </w:pPr>
    <w:rPr>
      <w:rFonts w:ascii="Arial" w:hAnsi="Arial" w:cs="Arial"/>
      <w:snapToGrid/>
      <w:color w:val="000000"/>
    </w:rPr>
  </w:style>
  <w:style w:type="character" w:customStyle="1" w:styleId="cwebjump">
    <w:name w:val="cwebjump"/>
    <w:basedOn w:val="DefaultParagraphFont"/>
    <w:rsid w:val="005B4D30"/>
  </w:style>
  <w:style w:type="character" w:styleId="Emphasis">
    <w:name w:val="Emphasis"/>
    <w:uiPriority w:val="20"/>
    <w:qFormat/>
    <w:rsid w:val="005B4D30"/>
    <w:rPr>
      <w:i/>
      <w:iCs/>
    </w:rPr>
  </w:style>
  <w:style w:type="paragraph" w:styleId="BodyText2">
    <w:name w:val="Body Text 2"/>
    <w:basedOn w:val="Normal"/>
    <w:link w:val="BodyText2Char"/>
    <w:rsid w:val="000271F7"/>
    <w:pPr>
      <w:spacing w:after="120" w:line="480" w:lineRule="auto"/>
    </w:pPr>
  </w:style>
  <w:style w:type="table" w:styleId="TableGrid">
    <w:name w:val="Table Grid"/>
    <w:basedOn w:val="TableNormal"/>
    <w:rsid w:val="000271F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ctrsmcaps">
    <w:name w:val="pbodyctrsmcaps"/>
    <w:basedOn w:val="Normal"/>
    <w:rsid w:val="00415DFB"/>
    <w:pPr>
      <w:spacing w:before="240" w:after="240" w:line="288" w:lineRule="auto"/>
      <w:jc w:val="center"/>
    </w:pPr>
    <w:rPr>
      <w:rFonts w:ascii="Arial" w:hAnsi="Arial" w:cs="Arial"/>
      <w:smallCaps/>
      <w:snapToGrid/>
      <w:color w:val="000000"/>
    </w:rPr>
  </w:style>
  <w:style w:type="paragraph" w:customStyle="1" w:styleId="pbodyaltnoindent">
    <w:name w:val="pbodyaltnoindent"/>
    <w:basedOn w:val="Normal"/>
    <w:rsid w:val="00415DFB"/>
    <w:pPr>
      <w:spacing w:before="240" w:after="240" w:line="288" w:lineRule="auto"/>
      <w:ind w:left="240" w:right="240"/>
    </w:pPr>
    <w:rPr>
      <w:rFonts w:ascii="Arial" w:hAnsi="Arial" w:cs="Arial"/>
      <w:snapToGrid/>
      <w:color w:val="000000"/>
      <w:sz w:val="15"/>
      <w:szCs w:val="15"/>
    </w:rPr>
  </w:style>
  <w:style w:type="paragraph" w:customStyle="1" w:styleId="pindented3">
    <w:name w:val="pindented3"/>
    <w:basedOn w:val="Normal"/>
    <w:rsid w:val="00415DFB"/>
    <w:pPr>
      <w:spacing w:line="288" w:lineRule="auto"/>
      <w:ind w:firstLine="960"/>
    </w:pPr>
    <w:rPr>
      <w:rFonts w:ascii="Arial" w:hAnsi="Arial" w:cs="Arial"/>
      <w:snapToGrid/>
      <w:color w:val="000000"/>
    </w:rPr>
  </w:style>
  <w:style w:type="paragraph" w:customStyle="1" w:styleId="pindented4">
    <w:name w:val="pindented4"/>
    <w:basedOn w:val="Normal"/>
    <w:rsid w:val="00415DFB"/>
    <w:pPr>
      <w:spacing w:line="288" w:lineRule="auto"/>
      <w:ind w:firstLine="1200"/>
    </w:pPr>
    <w:rPr>
      <w:rFonts w:ascii="Arial" w:hAnsi="Arial" w:cs="Arial"/>
      <w:snapToGrid/>
      <w:color w:val="000000"/>
    </w:rPr>
  </w:style>
  <w:style w:type="paragraph" w:customStyle="1" w:styleId="pindented5">
    <w:name w:val="pindented5"/>
    <w:basedOn w:val="Normal"/>
    <w:rsid w:val="00415DFB"/>
    <w:pPr>
      <w:spacing w:line="288" w:lineRule="auto"/>
      <w:ind w:firstLine="1440"/>
    </w:pPr>
    <w:rPr>
      <w:rFonts w:ascii="Arial" w:hAnsi="Arial" w:cs="Arial"/>
      <w:snapToGrid/>
      <w:color w:val="000000"/>
    </w:rPr>
  </w:style>
  <w:style w:type="paragraph" w:styleId="ListParagraph">
    <w:name w:val="List Paragraph"/>
    <w:basedOn w:val="Normal"/>
    <w:uiPriority w:val="1"/>
    <w:qFormat/>
    <w:rsid w:val="000D67C8"/>
    <w:pPr>
      <w:ind w:left="720"/>
    </w:pPr>
    <w:rPr>
      <w:rFonts w:ascii="Tms Rmn" w:hAnsi="Tms Rmn"/>
      <w:snapToGrid/>
    </w:rPr>
  </w:style>
  <w:style w:type="character" w:customStyle="1" w:styleId="TitleChar">
    <w:name w:val="Title Char"/>
    <w:link w:val="Title"/>
    <w:rsid w:val="00AD352E"/>
    <w:rPr>
      <w:rFonts w:ascii="CG Times (W1)" w:hAnsi="CG Times (W1)"/>
      <w:b/>
      <w:snapToGrid w:val="0"/>
      <w:sz w:val="24"/>
    </w:rPr>
  </w:style>
  <w:style w:type="paragraph" w:customStyle="1" w:styleId="Default">
    <w:name w:val="Default"/>
    <w:rsid w:val="0037419D"/>
    <w:pPr>
      <w:autoSpaceDE w:val="0"/>
      <w:autoSpaceDN w:val="0"/>
      <w:adjustRightInd w:val="0"/>
    </w:pPr>
    <w:rPr>
      <w:color w:val="000000"/>
      <w:sz w:val="24"/>
      <w:szCs w:val="24"/>
    </w:rPr>
  </w:style>
  <w:style w:type="paragraph" w:styleId="NoSpacing">
    <w:name w:val="No Spacing"/>
    <w:uiPriority w:val="1"/>
    <w:qFormat/>
    <w:rsid w:val="00846390"/>
    <w:rPr>
      <w:rFonts w:ascii="Calibri" w:eastAsia="Calibri" w:hAnsi="Calibri"/>
      <w:sz w:val="22"/>
      <w:szCs w:val="22"/>
    </w:rPr>
  </w:style>
  <w:style w:type="paragraph" w:styleId="NormalWeb">
    <w:name w:val="Normal (Web)"/>
    <w:basedOn w:val="Normal"/>
    <w:uiPriority w:val="99"/>
    <w:unhideWhenUsed/>
    <w:rsid w:val="008E748B"/>
    <w:pPr>
      <w:spacing w:before="100" w:beforeAutospacing="1" w:after="100" w:afterAutospacing="1"/>
    </w:pPr>
    <w:rPr>
      <w:rFonts w:ascii="Times New Roman" w:hAnsi="Times New Roman"/>
      <w:snapToGrid/>
      <w:sz w:val="24"/>
      <w:szCs w:val="24"/>
    </w:rPr>
  </w:style>
  <w:style w:type="paragraph" w:styleId="Caption">
    <w:name w:val="caption"/>
    <w:basedOn w:val="Normal"/>
    <w:next w:val="Normal"/>
    <w:uiPriority w:val="35"/>
    <w:qFormat/>
    <w:rsid w:val="0008347E"/>
    <w:rPr>
      <w:rFonts w:ascii="Courier New" w:hAnsi="Courier New"/>
      <w:snapToGrid/>
      <w:sz w:val="24"/>
    </w:rPr>
  </w:style>
  <w:style w:type="paragraph" w:customStyle="1" w:styleId="Telegram">
    <w:name w:val="Telegram"/>
    <w:basedOn w:val="Normal"/>
    <w:rsid w:val="0008347E"/>
    <w:pPr>
      <w:tabs>
        <w:tab w:val="left" w:pos="4320"/>
        <w:tab w:val="left" w:pos="5040"/>
      </w:tabs>
      <w:spacing w:line="240" w:lineRule="exact"/>
    </w:pPr>
    <w:rPr>
      <w:rFonts w:ascii="Courier" w:hAnsi="Courier"/>
      <w:caps/>
      <w:snapToGrid/>
      <w:sz w:val="24"/>
    </w:rPr>
  </w:style>
  <w:style w:type="paragraph" w:customStyle="1" w:styleId="H4">
    <w:name w:val="H4"/>
    <w:basedOn w:val="Normal"/>
    <w:next w:val="Normal"/>
    <w:rsid w:val="0008347E"/>
    <w:pPr>
      <w:keepNext/>
      <w:widowControl w:val="0"/>
      <w:snapToGrid w:val="0"/>
      <w:spacing w:before="100" w:after="100"/>
      <w:outlineLvl w:val="4"/>
    </w:pPr>
    <w:rPr>
      <w:rFonts w:ascii="Times New Roman" w:hAnsi="Times New Roman"/>
      <w:b/>
      <w:snapToGrid/>
      <w:sz w:val="24"/>
    </w:rPr>
  </w:style>
  <w:style w:type="character" w:styleId="FollowedHyperlink">
    <w:name w:val="FollowedHyperlink"/>
    <w:rsid w:val="0014628B"/>
    <w:rPr>
      <w:color w:val="800080"/>
      <w:u w:val="single"/>
    </w:rPr>
  </w:style>
  <w:style w:type="paragraph" w:styleId="BodyTextIndent">
    <w:name w:val="Body Text Indent"/>
    <w:basedOn w:val="Normal"/>
    <w:link w:val="BodyTextIndentChar"/>
    <w:uiPriority w:val="99"/>
    <w:unhideWhenUsed/>
    <w:rsid w:val="00CC3CF9"/>
    <w:pPr>
      <w:spacing w:after="120" w:line="276" w:lineRule="auto"/>
      <w:ind w:left="360"/>
    </w:pPr>
    <w:rPr>
      <w:rFonts w:ascii="Calibri" w:eastAsia="Calibri" w:hAnsi="Calibri"/>
      <w:snapToGrid/>
      <w:sz w:val="22"/>
      <w:szCs w:val="22"/>
    </w:rPr>
  </w:style>
  <w:style w:type="character" w:customStyle="1" w:styleId="BodyTextIndentChar">
    <w:name w:val="Body Text Indent Char"/>
    <w:link w:val="BodyTextIndent"/>
    <w:uiPriority w:val="99"/>
    <w:rsid w:val="00CC3CF9"/>
    <w:rPr>
      <w:rFonts w:ascii="Calibri" w:eastAsia="Calibri" w:hAnsi="Calibri"/>
      <w:sz w:val="22"/>
      <w:szCs w:val="22"/>
    </w:rPr>
  </w:style>
  <w:style w:type="paragraph" w:styleId="BodyTextIndent3">
    <w:name w:val="Body Text Indent 3"/>
    <w:basedOn w:val="Normal"/>
    <w:link w:val="BodyTextIndent3Char"/>
    <w:rsid w:val="00994EAA"/>
    <w:pPr>
      <w:spacing w:after="120"/>
      <w:ind w:left="360"/>
    </w:pPr>
    <w:rPr>
      <w:sz w:val="16"/>
      <w:szCs w:val="16"/>
    </w:rPr>
  </w:style>
  <w:style w:type="character" w:customStyle="1" w:styleId="BodyTextIndent3Char">
    <w:name w:val="Body Text Indent 3 Char"/>
    <w:link w:val="BodyTextIndent3"/>
    <w:rsid w:val="00994EAA"/>
    <w:rPr>
      <w:rFonts w:ascii="CG Times (W1)" w:hAnsi="CG Times (W1)"/>
      <w:snapToGrid w:val="0"/>
      <w:sz w:val="16"/>
      <w:szCs w:val="16"/>
    </w:rPr>
  </w:style>
  <w:style w:type="character" w:customStyle="1" w:styleId="FooterChar">
    <w:name w:val="Footer Char"/>
    <w:link w:val="Footer"/>
    <w:uiPriority w:val="99"/>
    <w:rsid w:val="00823A42"/>
    <w:rPr>
      <w:rFonts w:ascii="CG Times (W1)" w:hAnsi="CG Times (W1)"/>
      <w:snapToGrid w:val="0"/>
    </w:rPr>
  </w:style>
  <w:style w:type="character" w:styleId="CommentReference">
    <w:name w:val="annotation reference"/>
    <w:rsid w:val="00E62DB9"/>
    <w:rPr>
      <w:sz w:val="16"/>
      <w:szCs w:val="16"/>
    </w:rPr>
  </w:style>
  <w:style w:type="paragraph" w:styleId="CommentText">
    <w:name w:val="annotation text"/>
    <w:basedOn w:val="Normal"/>
    <w:link w:val="CommentTextChar"/>
    <w:rsid w:val="00E62DB9"/>
  </w:style>
  <w:style w:type="character" w:customStyle="1" w:styleId="CommentTextChar">
    <w:name w:val="Comment Text Char"/>
    <w:link w:val="CommentText"/>
    <w:rsid w:val="00E62DB9"/>
    <w:rPr>
      <w:rFonts w:ascii="CG Times (W1)" w:hAnsi="CG Times (W1)"/>
      <w:snapToGrid w:val="0"/>
    </w:rPr>
  </w:style>
  <w:style w:type="paragraph" w:styleId="CommentSubject">
    <w:name w:val="annotation subject"/>
    <w:basedOn w:val="CommentText"/>
    <w:next w:val="CommentText"/>
    <w:link w:val="CommentSubjectChar"/>
    <w:rsid w:val="00E62DB9"/>
    <w:rPr>
      <w:b/>
      <w:bCs/>
    </w:rPr>
  </w:style>
  <w:style w:type="character" w:customStyle="1" w:styleId="CommentSubjectChar">
    <w:name w:val="Comment Subject Char"/>
    <w:link w:val="CommentSubject"/>
    <w:rsid w:val="00E62DB9"/>
    <w:rPr>
      <w:rFonts w:ascii="CG Times (W1)" w:hAnsi="CG Times (W1)"/>
      <w:b/>
      <w:bCs/>
      <w:snapToGrid w:val="0"/>
    </w:rPr>
  </w:style>
  <w:style w:type="character" w:customStyle="1" w:styleId="Heading1Char">
    <w:name w:val="Heading 1 Char"/>
    <w:link w:val="Heading1"/>
    <w:rsid w:val="00875FF3"/>
    <w:rPr>
      <w:rFonts w:ascii="CG Times (W1)" w:hAnsi="CG Times (W1)"/>
      <w:b/>
      <w:snapToGrid w:val="0"/>
      <w:sz w:val="24"/>
      <w:u w:val="single"/>
    </w:rPr>
  </w:style>
  <w:style w:type="character" w:customStyle="1" w:styleId="Heading4Char">
    <w:name w:val="Heading 4 Char"/>
    <w:link w:val="Heading4"/>
    <w:rsid w:val="00875FF3"/>
    <w:rPr>
      <w:rFonts w:ascii="Tms Rmn" w:hAnsi="Tms Rmn"/>
      <w:b/>
      <w:sz w:val="24"/>
    </w:rPr>
  </w:style>
  <w:style w:type="character" w:customStyle="1" w:styleId="ph">
    <w:name w:val="ph"/>
    <w:rsid w:val="00274859"/>
  </w:style>
  <w:style w:type="paragraph" w:customStyle="1" w:styleId="p">
    <w:name w:val="p"/>
    <w:basedOn w:val="Normal"/>
    <w:rsid w:val="00274859"/>
    <w:pPr>
      <w:spacing w:before="100" w:beforeAutospacing="1" w:after="100" w:afterAutospacing="1"/>
    </w:pPr>
    <w:rPr>
      <w:rFonts w:ascii="Times New Roman" w:hAnsi="Times New Roman"/>
      <w:snapToGrid/>
      <w:sz w:val="24"/>
      <w:szCs w:val="24"/>
    </w:rPr>
  </w:style>
  <w:style w:type="paragraph" w:customStyle="1" w:styleId="runinrestart">
    <w:name w:val="runinrestart"/>
    <w:basedOn w:val="Normal"/>
    <w:rsid w:val="00274859"/>
    <w:pPr>
      <w:spacing w:before="100" w:beforeAutospacing="1" w:after="100" w:afterAutospacing="1"/>
    </w:pPr>
    <w:rPr>
      <w:rFonts w:ascii="Times New Roman" w:hAnsi="Times New Roman"/>
      <w:snapToGrid/>
      <w:sz w:val="24"/>
      <w:szCs w:val="24"/>
    </w:rPr>
  </w:style>
  <w:style w:type="paragraph" w:customStyle="1" w:styleId="runin">
    <w:name w:val="runin"/>
    <w:basedOn w:val="Normal"/>
    <w:rsid w:val="00274859"/>
    <w:pPr>
      <w:spacing w:before="100" w:beforeAutospacing="1" w:after="100" w:afterAutospacing="1"/>
    </w:pPr>
    <w:rPr>
      <w:rFonts w:ascii="Times New Roman" w:hAnsi="Times New Roman"/>
      <w:snapToGrid/>
      <w:sz w:val="24"/>
      <w:szCs w:val="24"/>
    </w:rPr>
  </w:style>
  <w:style w:type="character" w:styleId="HTMLCite">
    <w:name w:val="HTML Cite"/>
    <w:uiPriority w:val="99"/>
    <w:unhideWhenUsed/>
    <w:rsid w:val="00274859"/>
    <w:rPr>
      <w:i/>
      <w:iCs/>
    </w:rPr>
  </w:style>
  <w:style w:type="character" w:styleId="HTMLDefinition">
    <w:name w:val="HTML Definition"/>
    <w:uiPriority w:val="99"/>
    <w:unhideWhenUsed/>
    <w:rsid w:val="00CB02DD"/>
    <w:rPr>
      <w:i/>
      <w:iCs/>
    </w:rPr>
  </w:style>
  <w:style w:type="paragraph" w:customStyle="1" w:styleId="null">
    <w:name w:val="null"/>
    <w:basedOn w:val="Normal"/>
    <w:rsid w:val="003024A9"/>
    <w:pPr>
      <w:spacing w:before="100" w:beforeAutospacing="1" w:after="100" w:afterAutospacing="1"/>
    </w:pPr>
    <w:rPr>
      <w:rFonts w:ascii="Times New Roman" w:eastAsia="Calibri" w:hAnsi="Times New Roman"/>
      <w:snapToGrid/>
      <w:sz w:val="24"/>
      <w:szCs w:val="24"/>
    </w:rPr>
  </w:style>
  <w:style w:type="character" w:customStyle="1" w:styleId="null1">
    <w:name w:val="null1"/>
    <w:rsid w:val="003024A9"/>
  </w:style>
  <w:style w:type="character" w:customStyle="1" w:styleId="Heading8Char">
    <w:name w:val="Heading 8 Char"/>
    <w:link w:val="Heading8"/>
    <w:rsid w:val="00C23AA3"/>
    <w:rPr>
      <w:rFonts w:ascii="Arial" w:hAnsi="Arial"/>
      <w:i/>
    </w:rPr>
  </w:style>
  <w:style w:type="character" w:customStyle="1" w:styleId="Heading9Char">
    <w:name w:val="Heading 9 Char"/>
    <w:link w:val="Heading9"/>
    <w:rsid w:val="00C23AA3"/>
    <w:rPr>
      <w:rFonts w:ascii="Arial" w:hAnsi="Arial"/>
      <w:b/>
      <w:i/>
      <w:sz w:val="18"/>
    </w:rPr>
  </w:style>
  <w:style w:type="character" w:styleId="UnresolvedMention">
    <w:name w:val="Unresolved Mention"/>
    <w:uiPriority w:val="99"/>
    <w:semiHidden/>
    <w:unhideWhenUsed/>
    <w:rsid w:val="0057473A"/>
    <w:rPr>
      <w:color w:val="605E5C"/>
      <w:shd w:val="clear" w:color="auto" w:fill="E1DFDD"/>
    </w:rPr>
  </w:style>
  <w:style w:type="character" w:customStyle="1" w:styleId="Heading3Char">
    <w:name w:val="Heading 3 Char"/>
    <w:link w:val="Heading3"/>
    <w:rsid w:val="00007196"/>
    <w:rPr>
      <w:b/>
      <w:snapToGrid w:val="0"/>
      <w:sz w:val="24"/>
    </w:rPr>
  </w:style>
  <w:style w:type="character" w:customStyle="1" w:styleId="HeaderChar">
    <w:name w:val="Header Char"/>
    <w:link w:val="Header"/>
    <w:rsid w:val="00007196"/>
    <w:rPr>
      <w:rFonts w:ascii="CG Times (W1)" w:hAnsi="CG Times (W1)"/>
      <w:snapToGrid w:val="0"/>
    </w:rPr>
  </w:style>
  <w:style w:type="character" w:customStyle="1" w:styleId="BodyTextChar">
    <w:name w:val="Body Text Char"/>
    <w:link w:val="BodyText"/>
    <w:rsid w:val="00007196"/>
    <w:rPr>
      <w:rFonts w:ascii="CG Times (W1)" w:hAnsi="CG Times (W1)"/>
      <w:snapToGrid w:val="0"/>
      <w:sz w:val="24"/>
    </w:rPr>
  </w:style>
  <w:style w:type="character" w:customStyle="1" w:styleId="BalloonTextChar">
    <w:name w:val="Balloon Text Char"/>
    <w:link w:val="BalloonText"/>
    <w:semiHidden/>
    <w:rsid w:val="00007196"/>
    <w:rPr>
      <w:rFonts w:ascii="Tahoma" w:hAnsi="Tahoma" w:cs="Tahoma"/>
      <w:snapToGrid w:val="0"/>
      <w:sz w:val="16"/>
      <w:szCs w:val="16"/>
    </w:rPr>
  </w:style>
  <w:style w:type="character" w:customStyle="1" w:styleId="BodyText2Char">
    <w:name w:val="Body Text 2 Char"/>
    <w:link w:val="BodyText2"/>
    <w:rsid w:val="00007196"/>
    <w:rPr>
      <w:rFonts w:ascii="CG Times (W1)" w:hAnsi="CG Times (W1)"/>
      <w:snapToGrid w:val="0"/>
    </w:rPr>
  </w:style>
  <w:style w:type="paragraph" w:customStyle="1" w:styleId="runinchild">
    <w:name w:val="runinchild"/>
    <w:basedOn w:val="Normal"/>
    <w:rsid w:val="00077FAB"/>
    <w:pPr>
      <w:spacing w:before="100" w:beforeAutospacing="1" w:after="100" w:afterAutospacing="1"/>
    </w:pPr>
    <w:rPr>
      <w:rFonts w:ascii="Times New Roman" w:hAnsi="Times New Roman"/>
      <w:snapToGrid/>
      <w:sz w:val="24"/>
      <w:szCs w:val="24"/>
    </w:rPr>
  </w:style>
  <w:style w:type="paragraph" w:customStyle="1" w:styleId="listl2">
    <w:name w:val="listl2"/>
    <w:basedOn w:val="Normal"/>
    <w:rsid w:val="00077FAB"/>
    <w:pPr>
      <w:spacing w:before="100" w:beforeAutospacing="1" w:after="100" w:afterAutospacing="1"/>
    </w:pPr>
    <w:rPr>
      <w:rFonts w:ascii="Times New Roman" w:hAnsi="Times New Roman"/>
      <w:snapToGrid/>
      <w:sz w:val="24"/>
      <w:szCs w:val="24"/>
    </w:rPr>
  </w:style>
  <w:style w:type="paragraph" w:customStyle="1" w:styleId="listl3">
    <w:name w:val="listl3"/>
    <w:basedOn w:val="Normal"/>
    <w:rsid w:val="00077FAB"/>
    <w:pPr>
      <w:spacing w:before="100" w:beforeAutospacing="1" w:after="100" w:afterAutospacing="1"/>
    </w:pPr>
    <w:rPr>
      <w:rFonts w:ascii="Times New Roman" w:hAnsi="Times New Roman"/>
      <w:snapToGrid/>
      <w:sz w:val="24"/>
      <w:szCs w:val="24"/>
    </w:rPr>
  </w:style>
  <w:style w:type="paragraph" w:customStyle="1" w:styleId="listl4">
    <w:name w:val="listl4"/>
    <w:basedOn w:val="Normal"/>
    <w:rsid w:val="00077FAB"/>
    <w:pPr>
      <w:spacing w:before="100" w:beforeAutospacing="1" w:after="100" w:afterAutospacing="1"/>
    </w:pPr>
    <w:rPr>
      <w:rFonts w:ascii="Times New Roman" w:hAnsi="Times New Roman"/>
      <w:snapToGrid/>
      <w:sz w:val="24"/>
      <w:szCs w:val="24"/>
    </w:rPr>
  </w:style>
  <w:style w:type="paragraph" w:customStyle="1" w:styleId="listl1">
    <w:name w:val="listl1"/>
    <w:basedOn w:val="Normal"/>
    <w:rsid w:val="00077FAB"/>
    <w:pPr>
      <w:spacing w:before="100" w:beforeAutospacing="1" w:after="100" w:afterAutospacing="1"/>
    </w:pPr>
    <w:rPr>
      <w:rFonts w:ascii="Times New Roman" w:hAnsi="Times New Roman"/>
      <w:snapToGrid/>
      <w:sz w:val="24"/>
      <w:szCs w:val="24"/>
    </w:rPr>
  </w:style>
  <w:style w:type="paragraph" w:customStyle="1" w:styleId="listl5">
    <w:name w:val="listl5"/>
    <w:basedOn w:val="Normal"/>
    <w:rsid w:val="00077FAB"/>
    <w:pPr>
      <w:spacing w:before="100" w:beforeAutospacing="1" w:after="100" w:afterAutospacing="1"/>
    </w:pPr>
    <w:rPr>
      <w:rFonts w:ascii="Times New Roman" w:hAnsi="Times New Roman"/>
      <w:snapToGrid/>
      <w:sz w:val="24"/>
      <w:szCs w:val="24"/>
    </w:rPr>
  </w:style>
  <w:style w:type="character" w:styleId="Strong">
    <w:name w:val="Strong"/>
    <w:uiPriority w:val="22"/>
    <w:qFormat/>
    <w:rsid w:val="002968C1"/>
    <w:rPr>
      <w:b/>
      <w:bCs/>
    </w:rPr>
  </w:style>
  <w:style w:type="paragraph" w:styleId="Revision">
    <w:name w:val="Revision"/>
    <w:hidden/>
    <w:uiPriority w:val="99"/>
    <w:semiHidden/>
    <w:rsid w:val="00DF6CBD"/>
    <w:rPr>
      <w:rFonts w:ascii="CG Times (W1)" w:hAnsi="CG Times (W1)"/>
      <w:snapToGrid w:val="0"/>
    </w:rPr>
  </w:style>
  <w:style w:type="character" w:customStyle="1" w:styleId="normaltextrun">
    <w:name w:val="normaltextrun"/>
    <w:basedOn w:val="DefaultParagraphFont"/>
    <w:rsid w:val="00472ABD"/>
  </w:style>
  <w:style w:type="character" w:customStyle="1" w:styleId="eop">
    <w:name w:val="eop"/>
    <w:basedOn w:val="DefaultParagraphFont"/>
    <w:rsid w:val="00472ABD"/>
  </w:style>
  <w:style w:type="character" w:customStyle="1" w:styleId="Heading2Char">
    <w:name w:val="Heading 2 Char"/>
    <w:basedOn w:val="DefaultParagraphFont"/>
    <w:link w:val="Heading2"/>
    <w:semiHidden/>
    <w:rsid w:val="00144FA7"/>
    <w:rPr>
      <w:rFonts w:asciiTheme="majorHAnsi" w:eastAsiaTheme="majorEastAsia" w:hAnsiTheme="majorHAnsi" w:cstheme="majorBidi"/>
      <w:snapToGrid w:val="0"/>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068">
      <w:bodyDiv w:val="1"/>
      <w:marLeft w:val="0"/>
      <w:marRight w:val="0"/>
      <w:marTop w:val="0"/>
      <w:marBottom w:val="0"/>
      <w:divBdr>
        <w:top w:val="none" w:sz="0" w:space="0" w:color="auto"/>
        <w:left w:val="none" w:sz="0" w:space="0" w:color="auto"/>
        <w:bottom w:val="none" w:sz="0" w:space="0" w:color="auto"/>
        <w:right w:val="none" w:sz="0" w:space="0" w:color="auto"/>
      </w:divBdr>
    </w:div>
    <w:div w:id="101611547">
      <w:bodyDiv w:val="1"/>
      <w:marLeft w:val="0"/>
      <w:marRight w:val="0"/>
      <w:marTop w:val="0"/>
      <w:marBottom w:val="0"/>
      <w:divBdr>
        <w:top w:val="none" w:sz="0" w:space="0" w:color="auto"/>
        <w:left w:val="none" w:sz="0" w:space="0" w:color="auto"/>
        <w:bottom w:val="none" w:sz="0" w:space="0" w:color="auto"/>
        <w:right w:val="none" w:sz="0" w:space="0" w:color="auto"/>
      </w:divBdr>
    </w:div>
    <w:div w:id="222839077">
      <w:bodyDiv w:val="1"/>
      <w:marLeft w:val="0"/>
      <w:marRight w:val="0"/>
      <w:marTop w:val="0"/>
      <w:marBottom w:val="0"/>
      <w:divBdr>
        <w:top w:val="none" w:sz="0" w:space="0" w:color="auto"/>
        <w:left w:val="none" w:sz="0" w:space="0" w:color="auto"/>
        <w:bottom w:val="none" w:sz="0" w:space="0" w:color="auto"/>
        <w:right w:val="none" w:sz="0" w:space="0" w:color="auto"/>
      </w:divBdr>
    </w:div>
    <w:div w:id="239873814">
      <w:bodyDiv w:val="1"/>
      <w:marLeft w:val="0"/>
      <w:marRight w:val="0"/>
      <w:marTop w:val="0"/>
      <w:marBottom w:val="0"/>
      <w:divBdr>
        <w:top w:val="none" w:sz="0" w:space="0" w:color="auto"/>
        <w:left w:val="none" w:sz="0" w:space="0" w:color="auto"/>
        <w:bottom w:val="none" w:sz="0" w:space="0" w:color="auto"/>
        <w:right w:val="none" w:sz="0" w:space="0" w:color="auto"/>
      </w:divBdr>
    </w:div>
    <w:div w:id="319114523">
      <w:bodyDiv w:val="1"/>
      <w:marLeft w:val="0"/>
      <w:marRight w:val="0"/>
      <w:marTop w:val="0"/>
      <w:marBottom w:val="0"/>
      <w:divBdr>
        <w:top w:val="none" w:sz="0" w:space="0" w:color="auto"/>
        <w:left w:val="none" w:sz="0" w:space="0" w:color="auto"/>
        <w:bottom w:val="none" w:sz="0" w:space="0" w:color="auto"/>
        <w:right w:val="none" w:sz="0" w:space="0" w:color="auto"/>
      </w:divBdr>
    </w:div>
    <w:div w:id="414088897">
      <w:bodyDiv w:val="1"/>
      <w:marLeft w:val="0"/>
      <w:marRight w:val="0"/>
      <w:marTop w:val="0"/>
      <w:marBottom w:val="0"/>
      <w:divBdr>
        <w:top w:val="none" w:sz="0" w:space="0" w:color="auto"/>
        <w:left w:val="none" w:sz="0" w:space="0" w:color="auto"/>
        <w:bottom w:val="none" w:sz="0" w:space="0" w:color="auto"/>
        <w:right w:val="none" w:sz="0" w:space="0" w:color="auto"/>
      </w:divBdr>
    </w:div>
    <w:div w:id="477959220">
      <w:bodyDiv w:val="1"/>
      <w:marLeft w:val="0"/>
      <w:marRight w:val="0"/>
      <w:marTop w:val="0"/>
      <w:marBottom w:val="0"/>
      <w:divBdr>
        <w:top w:val="none" w:sz="0" w:space="0" w:color="auto"/>
        <w:left w:val="none" w:sz="0" w:space="0" w:color="auto"/>
        <w:bottom w:val="none" w:sz="0" w:space="0" w:color="auto"/>
        <w:right w:val="none" w:sz="0" w:space="0" w:color="auto"/>
      </w:divBdr>
    </w:div>
    <w:div w:id="593132654">
      <w:bodyDiv w:val="1"/>
      <w:marLeft w:val="0"/>
      <w:marRight w:val="0"/>
      <w:marTop w:val="0"/>
      <w:marBottom w:val="0"/>
      <w:divBdr>
        <w:top w:val="none" w:sz="0" w:space="0" w:color="auto"/>
        <w:left w:val="none" w:sz="0" w:space="0" w:color="auto"/>
        <w:bottom w:val="none" w:sz="0" w:space="0" w:color="auto"/>
        <w:right w:val="none" w:sz="0" w:space="0" w:color="auto"/>
      </w:divBdr>
    </w:div>
    <w:div w:id="603804572">
      <w:bodyDiv w:val="1"/>
      <w:marLeft w:val="0"/>
      <w:marRight w:val="0"/>
      <w:marTop w:val="0"/>
      <w:marBottom w:val="0"/>
      <w:divBdr>
        <w:top w:val="none" w:sz="0" w:space="0" w:color="auto"/>
        <w:left w:val="none" w:sz="0" w:space="0" w:color="auto"/>
        <w:bottom w:val="none" w:sz="0" w:space="0" w:color="auto"/>
        <w:right w:val="none" w:sz="0" w:space="0" w:color="auto"/>
      </w:divBdr>
    </w:div>
    <w:div w:id="634988797">
      <w:bodyDiv w:val="1"/>
      <w:marLeft w:val="0"/>
      <w:marRight w:val="0"/>
      <w:marTop w:val="0"/>
      <w:marBottom w:val="0"/>
      <w:divBdr>
        <w:top w:val="none" w:sz="0" w:space="0" w:color="auto"/>
        <w:left w:val="none" w:sz="0" w:space="0" w:color="auto"/>
        <w:bottom w:val="none" w:sz="0" w:space="0" w:color="auto"/>
        <w:right w:val="none" w:sz="0" w:space="0" w:color="auto"/>
      </w:divBdr>
    </w:div>
    <w:div w:id="671837268">
      <w:bodyDiv w:val="1"/>
      <w:marLeft w:val="0"/>
      <w:marRight w:val="0"/>
      <w:marTop w:val="0"/>
      <w:marBottom w:val="0"/>
      <w:divBdr>
        <w:top w:val="none" w:sz="0" w:space="0" w:color="auto"/>
        <w:left w:val="none" w:sz="0" w:space="0" w:color="auto"/>
        <w:bottom w:val="none" w:sz="0" w:space="0" w:color="auto"/>
        <w:right w:val="none" w:sz="0" w:space="0" w:color="auto"/>
      </w:divBdr>
    </w:div>
    <w:div w:id="672949737">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sChild>
        <w:div w:id="2067488775">
          <w:marLeft w:val="0"/>
          <w:marRight w:val="0"/>
          <w:marTop w:val="0"/>
          <w:marBottom w:val="0"/>
          <w:divBdr>
            <w:top w:val="none" w:sz="0" w:space="0" w:color="auto"/>
            <w:left w:val="none" w:sz="0" w:space="0" w:color="auto"/>
            <w:bottom w:val="none" w:sz="0" w:space="0" w:color="auto"/>
            <w:right w:val="none" w:sz="0" w:space="0" w:color="auto"/>
          </w:divBdr>
          <w:divsChild>
            <w:div w:id="1123812159">
              <w:marLeft w:val="0"/>
              <w:marRight w:val="0"/>
              <w:marTop w:val="0"/>
              <w:marBottom w:val="0"/>
              <w:divBdr>
                <w:top w:val="none" w:sz="0" w:space="0" w:color="auto"/>
                <w:left w:val="none" w:sz="0" w:space="0" w:color="auto"/>
                <w:bottom w:val="none" w:sz="0" w:space="0" w:color="auto"/>
                <w:right w:val="none" w:sz="0" w:space="0" w:color="auto"/>
              </w:divBdr>
            </w:div>
            <w:div w:id="302589902">
              <w:marLeft w:val="0"/>
              <w:marRight w:val="0"/>
              <w:marTop w:val="0"/>
              <w:marBottom w:val="0"/>
              <w:divBdr>
                <w:top w:val="none" w:sz="0" w:space="0" w:color="auto"/>
                <w:left w:val="none" w:sz="0" w:space="0" w:color="auto"/>
                <w:bottom w:val="none" w:sz="0" w:space="0" w:color="auto"/>
                <w:right w:val="none" w:sz="0" w:space="0" w:color="auto"/>
              </w:divBdr>
            </w:div>
            <w:div w:id="218710935">
              <w:marLeft w:val="0"/>
              <w:marRight w:val="0"/>
              <w:marTop w:val="0"/>
              <w:marBottom w:val="0"/>
              <w:divBdr>
                <w:top w:val="none" w:sz="0" w:space="0" w:color="auto"/>
                <w:left w:val="none" w:sz="0" w:space="0" w:color="auto"/>
                <w:bottom w:val="none" w:sz="0" w:space="0" w:color="auto"/>
                <w:right w:val="none" w:sz="0" w:space="0" w:color="auto"/>
              </w:divBdr>
            </w:div>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57096303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
        <w:div w:id="1560362142">
          <w:marLeft w:val="0"/>
          <w:marRight w:val="0"/>
          <w:marTop w:val="0"/>
          <w:marBottom w:val="0"/>
          <w:divBdr>
            <w:top w:val="none" w:sz="0" w:space="0" w:color="auto"/>
            <w:left w:val="none" w:sz="0" w:space="0" w:color="auto"/>
            <w:bottom w:val="none" w:sz="0" w:space="0" w:color="auto"/>
            <w:right w:val="none" w:sz="0" w:space="0" w:color="auto"/>
          </w:divBdr>
        </w:div>
        <w:div w:id="611863854">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
        <w:div w:id="1069884827">
          <w:marLeft w:val="0"/>
          <w:marRight w:val="0"/>
          <w:marTop w:val="0"/>
          <w:marBottom w:val="0"/>
          <w:divBdr>
            <w:top w:val="none" w:sz="0" w:space="0" w:color="auto"/>
            <w:left w:val="none" w:sz="0" w:space="0" w:color="auto"/>
            <w:bottom w:val="none" w:sz="0" w:space="0" w:color="auto"/>
            <w:right w:val="none" w:sz="0" w:space="0" w:color="auto"/>
          </w:divBdr>
        </w:div>
        <w:div w:id="1268318429">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
      </w:divsChild>
    </w:div>
    <w:div w:id="749304237">
      <w:bodyDiv w:val="1"/>
      <w:marLeft w:val="0"/>
      <w:marRight w:val="0"/>
      <w:marTop w:val="0"/>
      <w:marBottom w:val="0"/>
      <w:divBdr>
        <w:top w:val="none" w:sz="0" w:space="0" w:color="auto"/>
        <w:left w:val="none" w:sz="0" w:space="0" w:color="auto"/>
        <w:bottom w:val="none" w:sz="0" w:space="0" w:color="auto"/>
        <w:right w:val="none" w:sz="0" w:space="0" w:color="auto"/>
      </w:divBdr>
    </w:div>
    <w:div w:id="802770351">
      <w:bodyDiv w:val="1"/>
      <w:marLeft w:val="0"/>
      <w:marRight w:val="0"/>
      <w:marTop w:val="0"/>
      <w:marBottom w:val="0"/>
      <w:divBdr>
        <w:top w:val="none" w:sz="0" w:space="0" w:color="auto"/>
        <w:left w:val="none" w:sz="0" w:space="0" w:color="auto"/>
        <w:bottom w:val="none" w:sz="0" w:space="0" w:color="auto"/>
        <w:right w:val="none" w:sz="0" w:space="0" w:color="auto"/>
      </w:divBdr>
    </w:div>
    <w:div w:id="809444854">
      <w:bodyDiv w:val="1"/>
      <w:marLeft w:val="0"/>
      <w:marRight w:val="0"/>
      <w:marTop w:val="0"/>
      <w:marBottom w:val="0"/>
      <w:divBdr>
        <w:top w:val="none" w:sz="0" w:space="0" w:color="auto"/>
        <w:left w:val="none" w:sz="0" w:space="0" w:color="auto"/>
        <w:bottom w:val="none" w:sz="0" w:space="0" w:color="auto"/>
        <w:right w:val="none" w:sz="0" w:space="0" w:color="auto"/>
      </w:divBdr>
      <w:divsChild>
        <w:div w:id="319114552">
          <w:marLeft w:val="0"/>
          <w:marRight w:val="0"/>
          <w:marTop w:val="0"/>
          <w:marBottom w:val="0"/>
          <w:divBdr>
            <w:top w:val="none" w:sz="0" w:space="0" w:color="auto"/>
            <w:left w:val="none" w:sz="0" w:space="0" w:color="auto"/>
            <w:bottom w:val="none" w:sz="0" w:space="0" w:color="auto"/>
            <w:right w:val="none" w:sz="0" w:space="0" w:color="auto"/>
          </w:divBdr>
        </w:div>
        <w:div w:id="1870798540">
          <w:marLeft w:val="0"/>
          <w:marRight w:val="0"/>
          <w:marTop w:val="0"/>
          <w:marBottom w:val="0"/>
          <w:divBdr>
            <w:top w:val="none" w:sz="0" w:space="0" w:color="auto"/>
            <w:left w:val="none" w:sz="0" w:space="0" w:color="auto"/>
            <w:bottom w:val="none" w:sz="0" w:space="0" w:color="auto"/>
            <w:right w:val="none" w:sz="0" w:space="0" w:color="auto"/>
          </w:divBdr>
        </w:div>
        <w:div w:id="1302880569">
          <w:marLeft w:val="0"/>
          <w:marRight w:val="0"/>
          <w:marTop w:val="0"/>
          <w:marBottom w:val="0"/>
          <w:divBdr>
            <w:top w:val="none" w:sz="0" w:space="0" w:color="auto"/>
            <w:left w:val="none" w:sz="0" w:space="0" w:color="auto"/>
            <w:bottom w:val="none" w:sz="0" w:space="0" w:color="auto"/>
            <w:right w:val="none" w:sz="0" w:space="0" w:color="auto"/>
          </w:divBdr>
        </w:div>
        <w:div w:id="1737818558">
          <w:marLeft w:val="0"/>
          <w:marRight w:val="0"/>
          <w:marTop w:val="0"/>
          <w:marBottom w:val="0"/>
          <w:divBdr>
            <w:top w:val="none" w:sz="0" w:space="0" w:color="auto"/>
            <w:left w:val="none" w:sz="0" w:space="0" w:color="auto"/>
            <w:bottom w:val="none" w:sz="0" w:space="0" w:color="auto"/>
            <w:right w:val="none" w:sz="0" w:space="0" w:color="auto"/>
          </w:divBdr>
        </w:div>
        <w:div w:id="1561556675">
          <w:marLeft w:val="0"/>
          <w:marRight w:val="0"/>
          <w:marTop w:val="0"/>
          <w:marBottom w:val="0"/>
          <w:divBdr>
            <w:top w:val="none" w:sz="0" w:space="0" w:color="auto"/>
            <w:left w:val="none" w:sz="0" w:space="0" w:color="auto"/>
            <w:bottom w:val="none" w:sz="0" w:space="0" w:color="auto"/>
            <w:right w:val="none" w:sz="0" w:space="0" w:color="auto"/>
          </w:divBdr>
        </w:div>
        <w:div w:id="906499984">
          <w:marLeft w:val="0"/>
          <w:marRight w:val="0"/>
          <w:marTop w:val="0"/>
          <w:marBottom w:val="0"/>
          <w:divBdr>
            <w:top w:val="none" w:sz="0" w:space="0" w:color="auto"/>
            <w:left w:val="none" w:sz="0" w:space="0" w:color="auto"/>
            <w:bottom w:val="none" w:sz="0" w:space="0" w:color="auto"/>
            <w:right w:val="none" w:sz="0" w:space="0" w:color="auto"/>
          </w:divBdr>
        </w:div>
        <w:div w:id="1980844027">
          <w:marLeft w:val="0"/>
          <w:marRight w:val="0"/>
          <w:marTop w:val="0"/>
          <w:marBottom w:val="0"/>
          <w:divBdr>
            <w:top w:val="none" w:sz="0" w:space="0" w:color="auto"/>
            <w:left w:val="none" w:sz="0" w:space="0" w:color="auto"/>
            <w:bottom w:val="none" w:sz="0" w:space="0" w:color="auto"/>
            <w:right w:val="none" w:sz="0" w:space="0" w:color="auto"/>
          </w:divBdr>
        </w:div>
        <w:div w:id="58286137">
          <w:marLeft w:val="0"/>
          <w:marRight w:val="0"/>
          <w:marTop w:val="0"/>
          <w:marBottom w:val="0"/>
          <w:divBdr>
            <w:top w:val="none" w:sz="0" w:space="0" w:color="auto"/>
            <w:left w:val="none" w:sz="0" w:space="0" w:color="auto"/>
            <w:bottom w:val="none" w:sz="0" w:space="0" w:color="auto"/>
            <w:right w:val="none" w:sz="0" w:space="0" w:color="auto"/>
          </w:divBdr>
        </w:div>
        <w:div w:id="436101752">
          <w:marLeft w:val="0"/>
          <w:marRight w:val="0"/>
          <w:marTop w:val="0"/>
          <w:marBottom w:val="0"/>
          <w:divBdr>
            <w:top w:val="none" w:sz="0" w:space="0" w:color="auto"/>
            <w:left w:val="none" w:sz="0" w:space="0" w:color="auto"/>
            <w:bottom w:val="none" w:sz="0" w:space="0" w:color="auto"/>
            <w:right w:val="none" w:sz="0" w:space="0" w:color="auto"/>
          </w:divBdr>
        </w:div>
        <w:div w:id="1292906027">
          <w:marLeft w:val="0"/>
          <w:marRight w:val="0"/>
          <w:marTop w:val="0"/>
          <w:marBottom w:val="0"/>
          <w:divBdr>
            <w:top w:val="none" w:sz="0" w:space="0" w:color="auto"/>
            <w:left w:val="none" w:sz="0" w:space="0" w:color="auto"/>
            <w:bottom w:val="none" w:sz="0" w:space="0" w:color="auto"/>
            <w:right w:val="none" w:sz="0" w:space="0" w:color="auto"/>
          </w:divBdr>
        </w:div>
        <w:div w:id="1066563836">
          <w:marLeft w:val="0"/>
          <w:marRight w:val="0"/>
          <w:marTop w:val="0"/>
          <w:marBottom w:val="0"/>
          <w:divBdr>
            <w:top w:val="none" w:sz="0" w:space="0" w:color="auto"/>
            <w:left w:val="none" w:sz="0" w:space="0" w:color="auto"/>
            <w:bottom w:val="none" w:sz="0" w:space="0" w:color="auto"/>
            <w:right w:val="none" w:sz="0" w:space="0" w:color="auto"/>
          </w:divBdr>
        </w:div>
        <w:div w:id="172425631">
          <w:marLeft w:val="0"/>
          <w:marRight w:val="0"/>
          <w:marTop w:val="0"/>
          <w:marBottom w:val="0"/>
          <w:divBdr>
            <w:top w:val="none" w:sz="0" w:space="0" w:color="auto"/>
            <w:left w:val="none" w:sz="0" w:space="0" w:color="auto"/>
            <w:bottom w:val="none" w:sz="0" w:space="0" w:color="auto"/>
            <w:right w:val="none" w:sz="0" w:space="0" w:color="auto"/>
          </w:divBdr>
        </w:div>
        <w:div w:id="1238905664">
          <w:marLeft w:val="0"/>
          <w:marRight w:val="0"/>
          <w:marTop w:val="0"/>
          <w:marBottom w:val="0"/>
          <w:divBdr>
            <w:top w:val="none" w:sz="0" w:space="0" w:color="auto"/>
            <w:left w:val="none" w:sz="0" w:space="0" w:color="auto"/>
            <w:bottom w:val="none" w:sz="0" w:space="0" w:color="auto"/>
            <w:right w:val="none" w:sz="0" w:space="0" w:color="auto"/>
          </w:divBdr>
        </w:div>
        <w:div w:id="1687706175">
          <w:marLeft w:val="0"/>
          <w:marRight w:val="0"/>
          <w:marTop w:val="0"/>
          <w:marBottom w:val="0"/>
          <w:divBdr>
            <w:top w:val="none" w:sz="0" w:space="0" w:color="auto"/>
            <w:left w:val="none" w:sz="0" w:space="0" w:color="auto"/>
            <w:bottom w:val="none" w:sz="0" w:space="0" w:color="auto"/>
            <w:right w:val="none" w:sz="0" w:space="0" w:color="auto"/>
          </w:divBdr>
        </w:div>
        <w:div w:id="1167860677">
          <w:marLeft w:val="0"/>
          <w:marRight w:val="0"/>
          <w:marTop w:val="0"/>
          <w:marBottom w:val="0"/>
          <w:divBdr>
            <w:top w:val="none" w:sz="0" w:space="0" w:color="auto"/>
            <w:left w:val="none" w:sz="0" w:space="0" w:color="auto"/>
            <w:bottom w:val="none" w:sz="0" w:space="0" w:color="auto"/>
            <w:right w:val="none" w:sz="0" w:space="0" w:color="auto"/>
          </w:divBdr>
        </w:div>
        <w:div w:id="1531801709">
          <w:marLeft w:val="0"/>
          <w:marRight w:val="0"/>
          <w:marTop w:val="0"/>
          <w:marBottom w:val="0"/>
          <w:divBdr>
            <w:top w:val="none" w:sz="0" w:space="0" w:color="auto"/>
            <w:left w:val="none" w:sz="0" w:space="0" w:color="auto"/>
            <w:bottom w:val="none" w:sz="0" w:space="0" w:color="auto"/>
            <w:right w:val="none" w:sz="0" w:space="0" w:color="auto"/>
          </w:divBdr>
        </w:div>
      </w:divsChild>
    </w:div>
    <w:div w:id="812209745">
      <w:bodyDiv w:val="1"/>
      <w:marLeft w:val="0"/>
      <w:marRight w:val="0"/>
      <w:marTop w:val="0"/>
      <w:marBottom w:val="0"/>
      <w:divBdr>
        <w:top w:val="none" w:sz="0" w:space="0" w:color="auto"/>
        <w:left w:val="none" w:sz="0" w:space="0" w:color="auto"/>
        <w:bottom w:val="none" w:sz="0" w:space="0" w:color="auto"/>
        <w:right w:val="none" w:sz="0" w:space="0" w:color="auto"/>
      </w:divBdr>
    </w:div>
    <w:div w:id="907809313">
      <w:bodyDiv w:val="1"/>
      <w:marLeft w:val="0"/>
      <w:marRight w:val="0"/>
      <w:marTop w:val="0"/>
      <w:marBottom w:val="0"/>
      <w:divBdr>
        <w:top w:val="none" w:sz="0" w:space="0" w:color="auto"/>
        <w:left w:val="none" w:sz="0" w:space="0" w:color="auto"/>
        <w:bottom w:val="none" w:sz="0" w:space="0" w:color="auto"/>
        <w:right w:val="none" w:sz="0" w:space="0" w:color="auto"/>
      </w:divBdr>
    </w:div>
    <w:div w:id="935862760">
      <w:bodyDiv w:val="1"/>
      <w:marLeft w:val="0"/>
      <w:marRight w:val="0"/>
      <w:marTop w:val="0"/>
      <w:marBottom w:val="0"/>
      <w:divBdr>
        <w:top w:val="none" w:sz="0" w:space="0" w:color="auto"/>
        <w:left w:val="none" w:sz="0" w:space="0" w:color="auto"/>
        <w:bottom w:val="none" w:sz="0" w:space="0" w:color="auto"/>
        <w:right w:val="none" w:sz="0" w:space="0" w:color="auto"/>
      </w:divBdr>
    </w:div>
    <w:div w:id="1025255883">
      <w:bodyDiv w:val="1"/>
      <w:marLeft w:val="0"/>
      <w:marRight w:val="0"/>
      <w:marTop w:val="0"/>
      <w:marBottom w:val="0"/>
      <w:divBdr>
        <w:top w:val="none" w:sz="0" w:space="0" w:color="auto"/>
        <w:left w:val="none" w:sz="0" w:space="0" w:color="auto"/>
        <w:bottom w:val="none" w:sz="0" w:space="0" w:color="auto"/>
        <w:right w:val="none" w:sz="0" w:space="0" w:color="auto"/>
      </w:divBdr>
      <w:divsChild>
        <w:div w:id="255015828">
          <w:marLeft w:val="0"/>
          <w:marRight w:val="0"/>
          <w:marTop w:val="0"/>
          <w:marBottom w:val="0"/>
          <w:divBdr>
            <w:top w:val="none" w:sz="0" w:space="0" w:color="auto"/>
            <w:left w:val="none" w:sz="0" w:space="0" w:color="auto"/>
            <w:bottom w:val="none" w:sz="0" w:space="0" w:color="auto"/>
            <w:right w:val="none" w:sz="0" w:space="0" w:color="auto"/>
          </w:divBdr>
        </w:div>
        <w:div w:id="987326438">
          <w:marLeft w:val="0"/>
          <w:marRight w:val="0"/>
          <w:marTop w:val="0"/>
          <w:marBottom w:val="0"/>
          <w:divBdr>
            <w:top w:val="none" w:sz="0" w:space="0" w:color="auto"/>
            <w:left w:val="none" w:sz="0" w:space="0" w:color="auto"/>
            <w:bottom w:val="none" w:sz="0" w:space="0" w:color="auto"/>
            <w:right w:val="none" w:sz="0" w:space="0" w:color="auto"/>
          </w:divBdr>
        </w:div>
        <w:div w:id="880556965">
          <w:marLeft w:val="0"/>
          <w:marRight w:val="0"/>
          <w:marTop w:val="0"/>
          <w:marBottom w:val="0"/>
          <w:divBdr>
            <w:top w:val="none" w:sz="0" w:space="0" w:color="auto"/>
            <w:left w:val="none" w:sz="0" w:space="0" w:color="auto"/>
            <w:bottom w:val="none" w:sz="0" w:space="0" w:color="auto"/>
            <w:right w:val="none" w:sz="0" w:space="0" w:color="auto"/>
          </w:divBdr>
        </w:div>
        <w:div w:id="866718225">
          <w:marLeft w:val="0"/>
          <w:marRight w:val="0"/>
          <w:marTop w:val="0"/>
          <w:marBottom w:val="0"/>
          <w:divBdr>
            <w:top w:val="none" w:sz="0" w:space="0" w:color="auto"/>
            <w:left w:val="none" w:sz="0" w:space="0" w:color="auto"/>
            <w:bottom w:val="none" w:sz="0" w:space="0" w:color="auto"/>
            <w:right w:val="none" w:sz="0" w:space="0" w:color="auto"/>
          </w:divBdr>
        </w:div>
        <w:div w:id="318506146">
          <w:marLeft w:val="0"/>
          <w:marRight w:val="0"/>
          <w:marTop w:val="0"/>
          <w:marBottom w:val="0"/>
          <w:divBdr>
            <w:top w:val="none" w:sz="0" w:space="0" w:color="auto"/>
            <w:left w:val="none" w:sz="0" w:space="0" w:color="auto"/>
            <w:bottom w:val="none" w:sz="0" w:space="0" w:color="auto"/>
            <w:right w:val="none" w:sz="0" w:space="0" w:color="auto"/>
          </w:divBdr>
        </w:div>
        <w:div w:id="963198493">
          <w:marLeft w:val="0"/>
          <w:marRight w:val="0"/>
          <w:marTop w:val="0"/>
          <w:marBottom w:val="0"/>
          <w:divBdr>
            <w:top w:val="none" w:sz="0" w:space="0" w:color="auto"/>
            <w:left w:val="none" w:sz="0" w:space="0" w:color="auto"/>
            <w:bottom w:val="none" w:sz="0" w:space="0" w:color="auto"/>
            <w:right w:val="none" w:sz="0" w:space="0" w:color="auto"/>
          </w:divBdr>
        </w:div>
        <w:div w:id="1896233353">
          <w:marLeft w:val="0"/>
          <w:marRight w:val="0"/>
          <w:marTop w:val="0"/>
          <w:marBottom w:val="0"/>
          <w:divBdr>
            <w:top w:val="none" w:sz="0" w:space="0" w:color="auto"/>
            <w:left w:val="none" w:sz="0" w:space="0" w:color="auto"/>
            <w:bottom w:val="none" w:sz="0" w:space="0" w:color="auto"/>
            <w:right w:val="none" w:sz="0" w:space="0" w:color="auto"/>
          </w:divBdr>
        </w:div>
        <w:div w:id="1342273040">
          <w:marLeft w:val="0"/>
          <w:marRight w:val="0"/>
          <w:marTop w:val="0"/>
          <w:marBottom w:val="0"/>
          <w:divBdr>
            <w:top w:val="none" w:sz="0" w:space="0" w:color="auto"/>
            <w:left w:val="none" w:sz="0" w:space="0" w:color="auto"/>
            <w:bottom w:val="none" w:sz="0" w:space="0" w:color="auto"/>
            <w:right w:val="none" w:sz="0" w:space="0" w:color="auto"/>
          </w:divBdr>
        </w:div>
        <w:div w:id="1707752728">
          <w:marLeft w:val="0"/>
          <w:marRight w:val="0"/>
          <w:marTop w:val="0"/>
          <w:marBottom w:val="0"/>
          <w:divBdr>
            <w:top w:val="none" w:sz="0" w:space="0" w:color="auto"/>
            <w:left w:val="none" w:sz="0" w:space="0" w:color="auto"/>
            <w:bottom w:val="none" w:sz="0" w:space="0" w:color="auto"/>
            <w:right w:val="none" w:sz="0" w:space="0" w:color="auto"/>
          </w:divBdr>
        </w:div>
        <w:div w:id="1152595762">
          <w:marLeft w:val="0"/>
          <w:marRight w:val="0"/>
          <w:marTop w:val="0"/>
          <w:marBottom w:val="0"/>
          <w:divBdr>
            <w:top w:val="none" w:sz="0" w:space="0" w:color="auto"/>
            <w:left w:val="none" w:sz="0" w:space="0" w:color="auto"/>
            <w:bottom w:val="none" w:sz="0" w:space="0" w:color="auto"/>
            <w:right w:val="none" w:sz="0" w:space="0" w:color="auto"/>
          </w:divBdr>
        </w:div>
        <w:div w:id="361975748">
          <w:marLeft w:val="0"/>
          <w:marRight w:val="0"/>
          <w:marTop w:val="0"/>
          <w:marBottom w:val="0"/>
          <w:divBdr>
            <w:top w:val="none" w:sz="0" w:space="0" w:color="auto"/>
            <w:left w:val="none" w:sz="0" w:space="0" w:color="auto"/>
            <w:bottom w:val="none" w:sz="0" w:space="0" w:color="auto"/>
            <w:right w:val="none" w:sz="0" w:space="0" w:color="auto"/>
          </w:divBdr>
        </w:div>
        <w:div w:id="1105148417">
          <w:marLeft w:val="0"/>
          <w:marRight w:val="0"/>
          <w:marTop w:val="0"/>
          <w:marBottom w:val="0"/>
          <w:divBdr>
            <w:top w:val="none" w:sz="0" w:space="0" w:color="auto"/>
            <w:left w:val="none" w:sz="0" w:space="0" w:color="auto"/>
            <w:bottom w:val="none" w:sz="0" w:space="0" w:color="auto"/>
            <w:right w:val="none" w:sz="0" w:space="0" w:color="auto"/>
          </w:divBdr>
        </w:div>
        <w:div w:id="1175732132">
          <w:marLeft w:val="0"/>
          <w:marRight w:val="0"/>
          <w:marTop w:val="0"/>
          <w:marBottom w:val="0"/>
          <w:divBdr>
            <w:top w:val="none" w:sz="0" w:space="0" w:color="auto"/>
            <w:left w:val="none" w:sz="0" w:space="0" w:color="auto"/>
            <w:bottom w:val="none" w:sz="0" w:space="0" w:color="auto"/>
            <w:right w:val="none" w:sz="0" w:space="0" w:color="auto"/>
          </w:divBdr>
        </w:div>
        <w:div w:id="173737186">
          <w:marLeft w:val="0"/>
          <w:marRight w:val="0"/>
          <w:marTop w:val="0"/>
          <w:marBottom w:val="0"/>
          <w:divBdr>
            <w:top w:val="none" w:sz="0" w:space="0" w:color="auto"/>
            <w:left w:val="none" w:sz="0" w:space="0" w:color="auto"/>
            <w:bottom w:val="none" w:sz="0" w:space="0" w:color="auto"/>
            <w:right w:val="none" w:sz="0" w:space="0" w:color="auto"/>
          </w:divBdr>
        </w:div>
        <w:div w:id="1576862636">
          <w:marLeft w:val="0"/>
          <w:marRight w:val="0"/>
          <w:marTop w:val="0"/>
          <w:marBottom w:val="0"/>
          <w:divBdr>
            <w:top w:val="none" w:sz="0" w:space="0" w:color="auto"/>
            <w:left w:val="none" w:sz="0" w:space="0" w:color="auto"/>
            <w:bottom w:val="none" w:sz="0" w:space="0" w:color="auto"/>
            <w:right w:val="none" w:sz="0" w:space="0" w:color="auto"/>
          </w:divBdr>
        </w:div>
        <w:div w:id="1546134882">
          <w:marLeft w:val="0"/>
          <w:marRight w:val="0"/>
          <w:marTop w:val="0"/>
          <w:marBottom w:val="0"/>
          <w:divBdr>
            <w:top w:val="none" w:sz="0" w:space="0" w:color="auto"/>
            <w:left w:val="none" w:sz="0" w:space="0" w:color="auto"/>
            <w:bottom w:val="none" w:sz="0" w:space="0" w:color="auto"/>
            <w:right w:val="none" w:sz="0" w:space="0" w:color="auto"/>
          </w:divBdr>
        </w:div>
      </w:divsChild>
    </w:div>
    <w:div w:id="1029144503">
      <w:bodyDiv w:val="1"/>
      <w:marLeft w:val="0"/>
      <w:marRight w:val="0"/>
      <w:marTop w:val="0"/>
      <w:marBottom w:val="0"/>
      <w:divBdr>
        <w:top w:val="none" w:sz="0" w:space="0" w:color="auto"/>
        <w:left w:val="none" w:sz="0" w:space="0" w:color="auto"/>
        <w:bottom w:val="none" w:sz="0" w:space="0" w:color="auto"/>
        <w:right w:val="none" w:sz="0" w:space="0" w:color="auto"/>
      </w:divBdr>
    </w:div>
    <w:div w:id="1083987458">
      <w:bodyDiv w:val="1"/>
      <w:marLeft w:val="0"/>
      <w:marRight w:val="0"/>
      <w:marTop w:val="0"/>
      <w:marBottom w:val="0"/>
      <w:divBdr>
        <w:top w:val="none" w:sz="0" w:space="0" w:color="auto"/>
        <w:left w:val="none" w:sz="0" w:space="0" w:color="auto"/>
        <w:bottom w:val="none" w:sz="0" w:space="0" w:color="auto"/>
        <w:right w:val="none" w:sz="0" w:space="0" w:color="auto"/>
      </w:divBdr>
    </w:div>
    <w:div w:id="1140224602">
      <w:bodyDiv w:val="1"/>
      <w:marLeft w:val="0"/>
      <w:marRight w:val="0"/>
      <w:marTop w:val="0"/>
      <w:marBottom w:val="0"/>
      <w:divBdr>
        <w:top w:val="none" w:sz="0" w:space="0" w:color="auto"/>
        <w:left w:val="none" w:sz="0" w:space="0" w:color="auto"/>
        <w:bottom w:val="none" w:sz="0" w:space="0" w:color="auto"/>
        <w:right w:val="none" w:sz="0" w:space="0" w:color="auto"/>
      </w:divBdr>
    </w:div>
    <w:div w:id="1214001063">
      <w:bodyDiv w:val="1"/>
      <w:marLeft w:val="0"/>
      <w:marRight w:val="0"/>
      <w:marTop w:val="0"/>
      <w:marBottom w:val="0"/>
      <w:divBdr>
        <w:top w:val="none" w:sz="0" w:space="0" w:color="auto"/>
        <w:left w:val="none" w:sz="0" w:space="0" w:color="auto"/>
        <w:bottom w:val="none" w:sz="0" w:space="0" w:color="auto"/>
        <w:right w:val="none" w:sz="0" w:space="0" w:color="auto"/>
      </w:divBdr>
    </w:div>
    <w:div w:id="1257520903">
      <w:bodyDiv w:val="1"/>
      <w:marLeft w:val="0"/>
      <w:marRight w:val="0"/>
      <w:marTop w:val="0"/>
      <w:marBottom w:val="0"/>
      <w:divBdr>
        <w:top w:val="none" w:sz="0" w:space="0" w:color="auto"/>
        <w:left w:val="none" w:sz="0" w:space="0" w:color="auto"/>
        <w:bottom w:val="none" w:sz="0" w:space="0" w:color="auto"/>
        <w:right w:val="none" w:sz="0" w:space="0" w:color="auto"/>
      </w:divBdr>
    </w:div>
    <w:div w:id="1277253969">
      <w:bodyDiv w:val="1"/>
      <w:marLeft w:val="0"/>
      <w:marRight w:val="0"/>
      <w:marTop w:val="0"/>
      <w:marBottom w:val="0"/>
      <w:divBdr>
        <w:top w:val="none" w:sz="0" w:space="0" w:color="auto"/>
        <w:left w:val="none" w:sz="0" w:space="0" w:color="auto"/>
        <w:bottom w:val="none" w:sz="0" w:space="0" w:color="auto"/>
        <w:right w:val="none" w:sz="0" w:space="0" w:color="auto"/>
      </w:divBdr>
    </w:div>
    <w:div w:id="1294487044">
      <w:bodyDiv w:val="1"/>
      <w:marLeft w:val="0"/>
      <w:marRight w:val="0"/>
      <w:marTop w:val="0"/>
      <w:marBottom w:val="0"/>
      <w:divBdr>
        <w:top w:val="none" w:sz="0" w:space="0" w:color="auto"/>
        <w:left w:val="none" w:sz="0" w:space="0" w:color="auto"/>
        <w:bottom w:val="none" w:sz="0" w:space="0" w:color="auto"/>
        <w:right w:val="none" w:sz="0" w:space="0" w:color="auto"/>
      </w:divBdr>
    </w:div>
    <w:div w:id="1370913184">
      <w:bodyDiv w:val="1"/>
      <w:marLeft w:val="0"/>
      <w:marRight w:val="0"/>
      <w:marTop w:val="0"/>
      <w:marBottom w:val="0"/>
      <w:divBdr>
        <w:top w:val="none" w:sz="0" w:space="0" w:color="auto"/>
        <w:left w:val="none" w:sz="0" w:space="0" w:color="auto"/>
        <w:bottom w:val="none" w:sz="0" w:space="0" w:color="auto"/>
        <w:right w:val="none" w:sz="0" w:space="0" w:color="auto"/>
      </w:divBdr>
      <w:divsChild>
        <w:div w:id="965312405">
          <w:marLeft w:val="0"/>
          <w:marRight w:val="0"/>
          <w:marTop w:val="0"/>
          <w:marBottom w:val="0"/>
          <w:divBdr>
            <w:top w:val="none" w:sz="0" w:space="0" w:color="auto"/>
            <w:left w:val="none" w:sz="0" w:space="0" w:color="auto"/>
            <w:bottom w:val="none" w:sz="0" w:space="0" w:color="auto"/>
            <w:right w:val="none" w:sz="0" w:space="0" w:color="auto"/>
          </w:divBdr>
          <w:divsChild>
            <w:div w:id="1525632284">
              <w:marLeft w:val="0"/>
              <w:marRight w:val="0"/>
              <w:marTop w:val="0"/>
              <w:marBottom w:val="0"/>
              <w:divBdr>
                <w:top w:val="none" w:sz="0" w:space="0" w:color="auto"/>
                <w:left w:val="none" w:sz="0" w:space="0" w:color="auto"/>
                <w:bottom w:val="none" w:sz="0" w:space="0" w:color="auto"/>
                <w:right w:val="none" w:sz="0" w:space="0" w:color="auto"/>
              </w:divBdr>
            </w:div>
            <w:div w:id="1103694330">
              <w:marLeft w:val="0"/>
              <w:marRight w:val="0"/>
              <w:marTop w:val="0"/>
              <w:marBottom w:val="0"/>
              <w:divBdr>
                <w:top w:val="none" w:sz="0" w:space="0" w:color="auto"/>
                <w:left w:val="none" w:sz="0" w:space="0" w:color="auto"/>
                <w:bottom w:val="none" w:sz="0" w:space="0" w:color="auto"/>
                <w:right w:val="none" w:sz="0" w:space="0" w:color="auto"/>
              </w:divBdr>
            </w:div>
            <w:div w:id="1411199911">
              <w:marLeft w:val="0"/>
              <w:marRight w:val="0"/>
              <w:marTop w:val="0"/>
              <w:marBottom w:val="0"/>
              <w:divBdr>
                <w:top w:val="none" w:sz="0" w:space="0" w:color="auto"/>
                <w:left w:val="none" w:sz="0" w:space="0" w:color="auto"/>
                <w:bottom w:val="none" w:sz="0" w:space="0" w:color="auto"/>
                <w:right w:val="none" w:sz="0" w:space="0" w:color="auto"/>
              </w:divBdr>
            </w:div>
            <w:div w:id="739863658">
              <w:marLeft w:val="0"/>
              <w:marRight w:val="0"/>
              <w:marTop w:val="0"/>
              <w:marBottom w:val="0"/>
              <w:divBdr>
                <w:top w:val="none" w:sz="0" w:space="0" w:color="auto"/>
                <w:left w:val="none" w:sz="0" w:space="0" w:color="auto"/>
                <w:bottom w:val="none" w:sz="0" w:space="0" w:color="auto"/>
                <w:right w:val="none" w:sz="0" w:space="0" w:color="auto"/>
              </w:divBdr>
            </w:div>
          </w:divsChild>
        </w:div>
        <w:div w:id="501555836">
          <w:marLeft w:val="0"/>
          <w:marRight w:val="0"/>
          <w:marTop w:val="0"/>
          <w:marBottom w:val="0"/>
          <w:divBdr>
            <w:top w:val="none" w:sz="0" w:space="0" w:color="auto"/>
            <w:left w:val="none" w:sz="0" w:space="0" w:color="auto"/>
            <w:bottom w:val="none" w:sz="0" w:space="0" w:color="auto"/>
            <w:right w:val="none" w:sz="0" w:space="0" w:color="auto"/>
          </w:divBdr>
        </w:div>
        <w:div w:id="132721877">
          <w:marLeft w:val="0"/>
          <w:marRight w:val="0"/>
          <w:marTop w:val="0"/>
          <w:marBottom w:val="0"/>
          <w:divBdr>
            <w:top w:val="none" w:sz="0" w:space="0" w:color="auto"/>
            <w:left w:val="none" w:sz="0" w:space="0" w:color="auto"/>
            <w:bottom w:val="none" w:sz="0" w:space="0" w:color="auto"/>
            <w:right w:val="none" w:sz="0" w:space="0" w:color="auto"/>
          </w:divBdr>
        </w:div>
        <w:div w:id="59640727">
          <w:marLeft w:val="0"/>
          <w:marRight w:val="0"/>
          <w:marTop w:val="0"/>
          <w:marBottom w:val="0"/>
          <w:divBdr>
            <w:top w:val="none" w:sz="0" w:space="0" w:color="auto"/>
            <w:left w:val="none" w:sz="0" w:space="0" w:color="auto"/>
            <w:bottom w:val="none" w:sz="0" w:space="0" w:color="auto"/>
            <w:right w:val="none" w:sz="0" w:space="0" w:color="auto"/>
          </w:divBdr>
        </w:div>
        <w:div w:id="726683561">
          <w:marLeft w:val="0"/>
          <w:marRight w:val="0"/>
          <w:marTop w:val="0"/>
          <w:marBottom w:val="0"/>
          <w:divBdr>
            <w:top w:val="none" w:sz="0" w:space="0" w:color="auto"/>
            <w:left w:val="none" w:sz="0" w:space="0" w:color="auto"/>
            <w:bottom w:val="none" w:sz="0" w:space="0" w:color="auto"/>
            <w:right w:val="none" w:sz="0" w:space="0" w:color="auto"/>
          </w:divBdr>
        </w:div>
        <w:div w:id="758523318">
          <w:marLeft w:val="0"/>
          <w:marRight w:val="0"/>
          <w:marTop w:val="0"/>
          <w:marBottom w:val="0"/>
          <w:divBdr>
            <w:top w:val="none" w:sz="0" w:space="0" w:color="auto"/>
            <w:left w:val="none" w:sz="0" w:space="0" w:color="auto"/>
            <w:bottom w:val="none" w:sz="0" w:space="0" w:color="auto"/>
            <w:right w:val="none" w:sz="0" w:space="0" w:color="auto"/>
          </w:divBdr>
        </w:div>
        <w:div w:id="1454665015">
          <w:marLeft w:val="0"/>
          <w:marRight w:val="0"/>
          <w:marTop w:val="0"/>
          <w:marBottom w:val="0"/>
          <w:divBdr>
            <w:top w:val="none" w:sz="0" w:space="0" w:color="auto"/>
            <w:left w:val="none" w:sz="0" w:space="0" w:color="auto"/>
            <w:bottom w:val="none" w:sz="0" w:space="0" w:color="auto"/>
            <w:right w:val="none" w:sz="0" w:space="0" w:color="auto"/>
          </w:divBdr>
        </w:div>
        <w:div w:id="185680782">
          <w:marLeft w:val="0"/>
          <w:marRight w:val="0"/>
          <w:marTop w:val="0"/>
          <w:marBottom w:val="0"/>
          <w:divBdr>
            <w:top w:val="none" w:sz="0" w:space="0" w:color="auto"/>
            <w:left w:val="none" w:sz="0" w:space="0" w:color="auto"/>
            <w:bottom w:val="none" w:sz="0" w:space="0" w:color="auto"/>
            <w:right w:val="none" w:sz="0" w:space="0" w:color="auto"/>
          </w:divBdr>
        </w:div>
        <w:div w:id="1137070865">
          <w:marLeft w:val="0"/>
          <w:marRight w:val="0"/>
          <w:marTop w:val="0"/>
          <w:marBottom w:val="0"/>
          <w:divBdr>
            <w:top w:val="none" w:sz="0" w:space="0" w:color="auto"/>
            <w:left w:val="none" w:sz="0" w:space="0" w:color="auto"/>
            <w:bottom w:val="none" w:sz="0" w:space="0" w:color="auto"/>
            <w:right w:val="none" w:sz="0" w:space="0" w:color="auto"/>
          </w:divBdr>
        </w:div>
        <w:div w:id="1242642965">
          <w:marLeft w:val="0"/>
          <w:marRight w:val="0"/>
          <w:marTop w:val="0"/>
          <w:marBottom w:val="0"/>
          <w:divBdr>
            <w:top w:val="none" w:sz="0" w:space="0" w:color="auto"/>
            <w:left w:val="none" w:sz="0" w:space="0" w:color="auto"/>
            <w:bottom w:val="none" w:sz="0" w:space="0" w:color="auto"/>
            <w:right w:val="none" w:sz="0" w:space="0" w:color="auto"/>
          </w:divBdr>
        </w:div>
      </w:divsChild>
    </w:div>
    <w:div w:id="1391996334">
      <w:bodyDiv w:val="1"/>
      <w:marLeft w:val="0"/>
      <w:marRight w:val="0"/>
      <w:marTop w:val="0"/>
      <w:marBottom w:val="0"/>
      <w:divBdr>
        <w:top w:val="none" w:sz="0" w:space="0" w:color="auto"/>
        <w:left w:val="none" w:sz="0" w:space="0" w:color="auto"/>
        <w:bottom w:val="none" w:sz="0" w:space="0" w:color="auto"/>
        <w:right w:val="none" w:sz="0" w:space="0" w:color="auto"/>
      </w:divBdr>
    </w:div>
    <w:div w:id="1484279493">
      <w:bodyDiv w:val="1"/>
      <w:marLeft w:val="0"/>
      <w:marRight w:val="0"/>
      <w:marTop w:val="0"/>
      <w:marBottom w:val="0"/>
      <w:divBdr>
        <w:top w:val="none" w:sz="0" w:space="0" w:color="auto"/>
        <w:left w:val="none" w:sz="0" w:space="0" w:color="auto"/>
        <w:bottom w:val="none" w:sz="0" w:space="0" w:color="auto"/>
        <w:right w:val="none" w:sz="0" w:space="0" w:color="auto"/>
      </w:divBdr>
    </w:div>
    <w:div w:id="1656639952">
      <w:bodyDiv w:val="1"/>
      <w:marLeft w:val="0"/>
      <w:marRight w:val="0"/>
      <w:marTop w:val="0"/>
      <w:marBottom w:val="0"/>
      <w:divBdr>
        <w:top w:val="none" w:sz="0" w:space="0" w:color="auto"/>
        <w:left w:val="none" w:sz="0" w:space="0" w:color="auto"/>
        <w:bottom w:val="none" w:sz="0" w:space="0" w:color="auto"/>
        <w:right w:val="none" w:sz="0" w:space="0" w:color="auto"/>
      </w:divBdr>
    </w:div>
    <w:div w:id="1662080417">
      <w:bodyDiv w:val="1"/>
      <w:marLeft w:val="0"/>
      <w:marRight w:val="0"/>
      <w:marTop w:val="0"/>
      <w:marBottom w:val="0"/>
      <w:divBdr>
        <w:top w:val="none" w:sz="0" w:space="0" w:color="auto"/>
        <w:left w:val="none" w:sz="0" w:space="0" w:color="auto"/>
        <w:bottom w:val="none" w:sz="0" w:space="0" w:color="auto"/>
        <w:right w:val="none" w:sz="0" w:space="0" w:color="auto"/>
      </w:divBdr>
    </w:div>
    <w:div w:id="1675452341">
      <w:bodyDiv w:val="1"/>
      <w:marLeft w:val="0"/>
      <w:marRight w:val="0"/>
      <w:marTop w:val="0"/>
      <w:marBottom w:val="0"/>
      <w:divBdr>
        <w:top w:val="none" w:sz="0" w:space="0" w:color="auto"/>
        <w:left w:val="none" w:sz="0" w:space="0" w:color="auto"/>
        <w:bottom w:val="none" w:sz="0" w:space="0" w:color="auto"/>
        <w:right w:val="none" w:sz="0" w:space="0" w:color="auto"/>
      </w:divBdr>
    </w:div>
    <w:div w:id="1789664523">
      <w:bodyDiv w:val="1"/>
      <w:marLeft w:val="0"/>
      <w:marRight w:val="0"/>
      <w:marTop w:val="0"/>
      <w:marBottom w:val="0"/>
      <w:divBdr>
        <w:top w:val="none" w:sz="0" w:space="0" w:color="auto"/>
        <w:left w:val="none" w:sz="0" w:space="0" w:color="auto"/>
        <w:bottom w:val="none" w:sz="0" w:space="0" w:color="auto"/>
        <w:right w:val="none" w:sz="0" w:space="0" w:color="auto"/>
      </w:divBdr>
    </w:div>
    <w:div w:id="1837070219">
      <w:bodyDiv w:val="1"/>
      <w:marLeft w:val="0"/>
      <w:marRight w:val="0"/>
      <w:marTop w:val="0"/>
      <w:marBottom w:val="0"/>
      <w:divBdr>
        <w:top w:val="none" w:sz="0" w:space="0" w:color="auto"/>
        <w:left w:val="none" w:sz="0" w:space="0" w:color="auto"/>
        <w:bottom w:val="none" w:sz="0" w:space="0" w:color="auto"/>
        <w:right w:val="none" w:sz="0" w:space="0" w:color="auto"/>
      </w:divBdr>
    </w:div>
    <w:div w:id="1912890557">
      <w:bodyDiv w:val="1"/>
      <w:marLeft w:val="0"/>
      <w:marRight w:val="0"/>
      <w:marTop w:val="0"/>
      <w:marBottom w:val="0"/>
      <w:divBdr>
        <w:top w:val="none" w:sz="0" w:space="0" w:color="auto"/>
        <w:left w:val="none" w:sz="0" w:space="0" w:color="auto"/>
        <w:bottom w:val="none" w:sz="0" w:space="0" w:color="auto"/>
        <w:right w:val="none" w:sz="0" w:space="0" w:color="auto"/>
      </w:divBdr>
    </w:div>
    <w:div w:id="1943108120">
      <w:bodyDiv w:val="1"/>
      <w:marLeft w:val="0"/>
      <w:marRight w:val="0"/>
      <w:marTop w:val="0"/>
      <w:marBottom w:val="0"/>
      <w:divBdr>
        <w:top w:val="none" w:sz="0" w:space="0" w:color="auto"/>
        <w:left w:val="none" w:sz="0" w:space="0" w:color="auto"/>
        <w:bottom w:val="none" w:sz="0" w:space="0" w:color="auto"/>
        <w:right w:val="none" w:sz="0" w:space="0" w:color="auto"/>
      </w:divBdr>
    </w:div>
    <w:div w:id="1943604649">
      <w:bodyDiv w:val="1"/>
      <w:marLeft w:val="0"/>
      <w:marRight w:val="0"/>
      <w:marTop w:val="0"/>
      <w:marBottom w:val="0"/>
      <w:divBdr>
        <w:top w:val="none" w:sz="0" w:space="0" w:color="auto"/>
        <w:left w:val="none" w:sz="0" w:space="0" w:color="auto"/>
        <w:bottom w:val="none" w:sz="0" w:space="0" w:color="auto"/>
        <w:right w:val="none" w:sz="0" w:space="0" w:color="auto"/>
      </w:divBdr>
    </w:div>
    <w:div w:id="2115785997">
      <w:bodyDiv w:val="1"/>
      <w:marLeft w:val="0"/>
      <w:marRight w:val="0"/>
      <w:marTop w:val="0"/>
      <w:marBottom w:val="0"/>
      <w:divBdr>
        <w:top w:val="none" w:sz="0" w:space="0" w:color="auto"/>
        <w:left w:val="none" w:sz="0" w:space="0" w:color="auto"/>
        <w:bottom w:val="none" w:sz="0" w:space="0" w:color="auto"/>
        <w:right w:val="none" w:sz="0" w:space="0" w:color="auto"/>
      </w:divBdr>
    </w:div>
    <w:div w:id="214723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uscode.house.gov/view.xhtml?req=granuleid:USC-prelim-title26-section5000C&amp;num=0&amp;edition=prelim" TargetMode="External"/><Relationship Id="rId21" Type="http://schemas.openxmlformats.org/officeDocument/2006/relationships/hyperlink" Target="https://gov.ecfr.io/cgi-bin/text-idx?SID=d9a7851186785ba2b1896db79b1b6b29&amp;mc=true&amp;tpl=/ecfrbrowse/Title48/48tab_02.tpl" TargetMode="External"/><Relationship Id="rId42" Type="http://schemas.openxmlformats.org/officeDocument/2006/relationships/hyperlink" Target="https://www.acquisition.gov/far/part-52" TargetMode="External"/><Relationship Id="rId47" Type="http://schemas.openxmlformats.org/officeDocument/2006/relationships/hyperlink" Target="https://www.acquisition.gov/far/part-52" TargetMode="External"/><Relationship Id="rId63" Type="http://schemas.openxmlformats.org/officeDocument/2006/relationships/hyperlink" Target="https://www.acquisition.gov/far/part-52" TargetMode="External"/><Relationship Id="rId68" Type="http://schemas.openxmlformats.org/officeDocument/2006/relationships/hyperlink" Target="https://www.acquisition.gov/far/part-52" TargetMode="External"/><Relationship Id="rId84" Type="http://schemas.openxmlformats.org/officeDocument/2006/relationships/hyperlink" Target="https://www.acquisition.gov/far/part-52" TargetMode="External"/><Relationship Id="rId89" Type="http://schemas.openxmlformats.org/officeDocument/2006/relationships/hyperlink" Target="https://www.acquisition.gov/sites/default/files/current/far/html/52_207_211.html"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am.gov" TargetMode="External"/><Relationship Id="rId29" Type="http://schemas.openxmlformats.org/officeDocument/2006/relationships/hyperlink" Target="https://uscode.house.gov/view.xhtml?req=granuleid:USC-prelim-title26-section5000C&amp;num=0&amp;edition=prelim" TargetMode="External"/><Relationship Id="rId107" Type="http://schemas.openxmlformats.org/officeDocument/2006/relationships/hyperlink" Target="mailto:AQMCompetitionAdvocate@state.gov" TargetMode="External"/><Relationship Id="rId11" Type="http://schemas.openxmlformats.org/officeDocument/2006/relationships/webSettings" Target="webSettings.xml"/><Relationship Id="rId24" Type="http://schemas.openxmlformats.org/officeDocument/2006/relationships/hyperlink" Target="https://uscode.house.gov/view.xhtml?req=granuleid:USC-prelim-title26-section7701&amp;num=0&amp;edition=prelim" TargetMode="External"/><Relationship Id="rId32" Type="http://schemas.openxmlformats.org/officeDocument/2006/relationships/hyperlink" Target="https://uscode.house.gov/view.xhtml?req=granuleid:USC-prelim-title26-section5000C&amp;num=0&amp;edition=prelim" TargetMode="External"/><Relationship Id="rId37" Type="http://schemas.openxmlformats.org/officeDocument/2006/relationships/hyperlink" Target="https://www.acquisition.gov/far/part-52" TargetMode="External"/><Relationship Id="rId40" Type="http://schemas.openxmlformats.org/officeDocument/2006/relationships/hyperlink" Target="https://www.acquisition.gov/far/part-52" TargetMode="External"/><Relationship Id="rId45" Type="http://schemas.openxmlformats.org/officeDocument/2006/relationships/hyperlink" Target="https://www.acquisition.gov/far/part-52" TargetMode="External"/><Relationship Id="rId53" Type="http://schemas.openxmlformats.org/officeDocument/2006/relationships/hyperlink" Target="https://www.acquisition.gov/far/part-52" TargetMode="External"/><Relationship Id="rId58" Type="http://schemas.openxmlformats.org/officeDocument/2006/relationships/hyperlink" Target="https://www.acquisition.gov/far/part-19" TargetMode="External"/><Relationship Id="rId66" Type="http://schemas.openxmlformats.org/officeDocument/2006/relationships/hyperlink" Target="https://www.acquisition.gov/far/part-52" TargetMode="External"/><Relationship Id="rId74" Type="http://schemas.openxmlformats.org/officeDocument/2006/relationships/hyperlink" Target="https://www.acquisition.gov/far/part-52" TargetMode="External"/><Relationship Id="rId79" Type="http://schemas.openxmlformats.org/officeDocument/2006/relationships/hyperlink" Target="https://www.acquisition.gov/far/part-52" TargetMode="External"/><Relationship Id="rId87" Type="http://schemas.openxmlformats.org/officeDocument/2006/relationships/hyperlink" Target="https://www.acquisition.gov/far/part-4" TargetMode="External"/><Relationship Id="rId102" Type="http://schemas.openxmlformats.org/officeDocument/2006/relationships/hyperlink" Target="http://uscode.house.gov/view.xhtml?req=granuleid:USC-prelim-title22-section2593e&amp;num=0&amp;edition=prelim" TargetMode="External"/><Relationship Id="rId110"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acquisition.gov/far/part-52" TargetMode="External"/><Relationship Id="rId82" Type="http://schemas.openxmlformats.org/officeDocument/2006/relationships/hyperlink" Target="https://www.acquisition.gov/far/part-52" TargetMode="External"/><Relationship Id="rId90" Type="http://schemas.openxmlformats.org/officeDocument/2006/relationships/hyperlink" Target="https://www.acquisition.gov/sites/default/files/current/far/html/Subpart%209_1.html" TargetMode="External"/><Relationship Id="rId95" Type="http://schemas.openxmlformats.org/officeDocument/2006/relationships/hyperlink" Target="http://uscode.house.gov/view.xhtml?req=granuleid:USC-prelim-title22-section2593a&amp;num=0&amp;edition=prelim" TargetMode="External"/><Relationship Id="rId19" Type="http://schemas.openxmlformats.org/officeDocument/2006/relationships/hyperlink" Target="https://gov.ecfr.io/cgi-bin/text-idx?SID=d9a7851186785ba2b1896db79b1b6b29&amp;mc=true&amp;tpl=/ecfrbrowse/Title48/48tab_02.tpl" TargetMode="External"/><Relationship Id="rId14" Type="http://schemas.openxmlformats.org/officeDocument/2006/relationships/hyperlink" Target="mailto:kigaligsoprocurementrequest@state.gov" TargetMode="External"/><Relationship Id="rId22" Type="http://schemas.openxmlformats.org/officeDocument/2006/relationships/hyperlink" Target="https://acquisition.gov/browse/index/far" TargetMode="External"/><Relationship Id="rId27" Type="http://schemas.openxmlformats.org/officeDocument/2006/relationships/hyperlink" Target="https://www.irs.gov/w14" TargetMode="External"/><Relationship Id="rId30" Type="http://schemas.openxmlformats.org/officeDocument/2006/relationships/hyperlink" Target="https://uscode.house.gov/view.xhtml?req=granuleid:USC-prelim-title26-section5000C&amp;num=0&amp;edition=prelim" TargetMode="External"/><Relationship Id="rId35" Type="http://schemas.openxmlformats.org/officeDocument/2006/relationships/hyperlink" Target="https://www.ecfr.gov/current/title-48/section-652.215-70" TargetMode="External"/><Relationship Id="rId43" Type="http://schemas.openxmlformats.org/officeDocument/2006/relationships/hyperlink" Target="https://www.acquisition.gov/far/part-52" TargetMode="External"/><Relationship Id="rId48" Type="http://schemas.openxmlformats.org/officeDocument/2006/relationships/hyperlink" Target="https://www.acquisition.gov/far/part-52" TargetMode="External"/><Relationship Id="rId56" Type="http://schemas.openxmlformats.org/officeDocument/2006/relationships/hyperlink" Target="https://www.acquisition.gov/far/part-52" TargetMode="External"/><Relationship Id="rId64" Type="http://schemas.openxmlformats.org/officeDocument/2006/relationships/hyperlink" Target="https://www.acquisition.gov/far/part-52" TargetMode="External"/><Relationship Id="rId69" Type="http://schemas.openxmlformats.org/officeDocument/2006/relationships/hyperlink" Target="https://www.acquisition.gov/far/part-52" TargetMode="External"/><Relationship Id="rId77" Type="http://schemas.openxmlformats.org/officeDocument/2006/relationships/hyperlink" Target="https://www.acquisition.gov/far/part-52" TargetMode="External"/><Relationship Id="rId100" Type="http://schemas.openxmlformats.org/officeDocument/2006/relationships/hyperlink" Target="http://uscode.house.gov/view.xhtml?req=granuleid:USC-prelim-title22-section2593e&amp;num=0&amp;edition=prelim" TargetMode="External"/><Relationship Id="rId105" Type="http://schemas.openxmlformats.org/officeDocument/2006/relationships/hyperlink" Target="https://acquisition.gov/browse/index/far" TargetMode="External"/><Relationship Id="rId113" Type="http://schemas.microsoft.com/office/2011/relationships/people" Target="people.xml"/><Relationship Id="rId8" Type="http://schemas.openxmlformats.org/officeDocument/2006/relationships/numbering" Target="numbering.xml"/><Relationship Id="rId51" Type="http://schemas.openxmlformats.org/officeDocument/2006/relationships/hyperlink" Target="https://www.acquisition.gov/far/part-52" TargetMode="External"/><Relationship Id="rId72" Type="http://schemas.openxmlformats.org/officeDocument/2006/relationships/hyperlink" Target="https://www.acquisition.gov/far/part-52" TargetMode="External"/><Relationship Id="rId80" Type="http://schemas.openxmlformats.org/officeDocument/2006/relationships/hyperlink" Target="https://www.acquisition.gov/far/part-52" TargetMode="External"/><Relationship Id="rId85" Type="http://schemas.openxmlformats.org/officeDocument/2006/relationships/hyperlink" Target="https://www.acquisition.gov/far/part-52" TargetMode="External"/><Relationship Id="rId93" Type="http://schemas.openxmlformats.org/officeDocument/2006/relationships/hyperlink" Target="https://www.acquisition.gov/far/part-9" TargetMode="External"/><Relationship Id="rId98" Type="http://schemas.openxmlformats.org/officeDocument/2006/relationships/hyperlink" Target="https://www.state.gov/bureaus-offices/under-secretary-for-arms-control-and-international-security-affairs/bureau-of-arms-control-verification-and-compliance/"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kigaligsoprocurementrequest@state.gov" TargetMode="External"/><Relationship Id="rId25" Type="http://schemas.openxmlformats.org/officeDocument/2006/relationships/hyperlink" Target="https://uscode.house.gov/view.xhtml?req=granuleid:USC-prelim-title26-section7701&amp;num=0&amp;edition=prelim" TargetMode="External"/><Relationship Id="rId33" Type="http://schemas.openxmlformats.org/officeDocument/2006/relationships/hyperlink" Target="https://www.irs.gov/help/tax-law-questions" TargetMode="External"/><Relationship Id="rId38" Type="http://schemas.openxmlformats.org/officeDocument/2006/relationships/hyperlink" Target="https://www.acquisition.gov/far/part-52" TargetMode="External"/><Relationship Id="rId46" Type="http://schemas.openxmlformats.org/officeDocument/2006/relationships/hyperlink" Target="https://www.acquisition.gov/far/part-52" TargetMode="External"/><Relationship Id="rId59" Type="http://schemas.openxmlformats.org/officeDocument/2006/relationships/hyperlink" Target="https://www.acquisition.gov/far/part-52" TargetMode="External"/><Relationship Id="rId67" Type="http://schemas.openxmlformats.org/officeDocument/2006/relationships/hyperlink" Target="https://www.acquisition.gov/far/part-52" TargetMode="External"/><Relationship Id="rId103" Type="http://schemas.openxmlformats.org/officeDocument/2006/relationships/hyperlink" Target="http://uscode.house.gov/" TargetMode="External"/><Relationship Id="rId108" Type="http://schemas.openxmlformats.org/officeDocument/2006/relationships/hyperlink" Target="mailto:cat@state.gov" TargetMode="External"/><Relationship Id="rId20" Type="http://schemas.openxmlformats.org/officeDocument/2006/relationships/hyperlink" Target="https://acquisition.gov/browse/index/far" TargetMode="External"/><Relationship Id="rId41" Type="http://schemas.openxmlformats.org/officeDocument/2006/relationships/hyperlink" Target="https://www.acquisition.gov/far/part-13" TargetMode="External"/><Relationship Id="rId54" Type="http://schemas.openxmlformats.org/officeDocument/2006/relationships/hyperlink" Target="https://www.acquisition.gov/far/part-19" TargetMode="External"/><Relationship Id="rId62" Type="http://schemas.openxmlformats.org/officeDocument/2006/relationships/hyperlink" Target="https://www.acquisition.gov/far/part-52" TargetMode="External"/><Relationship Id="rId70" Type="http://schemas.openxmlformats.org/officeDocument/2006/relationships/hyperlink" Target="https://www.acquisition.gov/far/part-52" TargetMode="External"/><Relationship Id="rId75" Type="http://schemas.openxmlformats.org/officeDocument/2006/relationships/hyperlink" Target="https://www.acquisition.gov/far/part-52" TargetMode="External"/><Relationship Id="rId83" Type="http://schemas.openxmlformats.org/officeDocument/2006/relationships/hyperlink" Target="https://www.acquisition.gov/far/part-52" TargetMode="External"/><Relationship Id="rId88" Type="http://schemas.openxmlformats.org/officeDocument/2006/relationships/hyperlink" Target="https://www.acquisition.gov/far/part-4" TargetMode="External"/><Relationship Id="rId91" Type="http://schemas.openxmlformats.org/officeDocument/2006/relationships/hyperlink" Target="https://www.acquisition.gov/sites/default/files/current/far/html/Subpart%209_1.html" TargetMode="External"/><Relationship Id="rId96" Type="http://schemas.openxmlformats.org/officeDocument/2006/relationships/hyperlink" Target="https://www.state.gov/bureaus-offices/under-secretary-for-arms-control-and-international-security-affairs/bureau-of-arms-control-verification-and-compliance/" TargetMode="External"/><Relationship Id="rId1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kigaligsoprocurementrequest@state.gov" TargetMode="External"/><Relationship Id="rId23" Type="http://schemas.openxmlformats.org/officeDocument/2006/relationships/hyperlink" Target="https://gov.ecfr.io/cgi-bin/text-idx?SID=d9a7851186785ba2b1896db79b1b6b29&amp;mc=true&amp;tpl=/ecfrbrowse/Title48/48tab_02.tpl" TargetMode="External"/><Relationship Id="rId28" Type="http://schemas.openxmlformats.org/officeDocument/2006/relationships/hyperlink" Target="https://www.acquisition.gov/far/52.229-11" TargetMode="External"/><Relationship Id="rId36" Type="http://schemas.openxmlformats.org/officeDocument/2006/relationships/image" Target="media/image1.png"/><Relationship Id="rId49" Type="http://schemas.openxmlformats.org/officeDocument/2006/relationships/hyperlink" Target="https://www.acquisition.gov/far/part-52" TargetMode="External"/><Relationship Id="rId57" Type="http://schemas.openxmlformats.org/officeDocument/2006/relationships/hyperlink" Target="https://www.acquisition.gov/far/part-19" TargetMode="External"/><Relationship Id="rId106" Type="http://schemas.openxmlformats.org/officeDocument/2006/relationships/hyperlink" Target="https://gov.ecfr.io/cgi-bin/text-idx?SID=d9a7851186785ba2b1896db79b1b6b29&amp;mc=true&amp;tpl=/ecfrbrowse/Title48/48tab_02.tpl" TargetMode="External"/><Relationship Id="rId114"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hyperlink" Target="https://uscode.house.gov/view.xhtml?req=granuleid:USC-prelim-title26-section5000C&amp;num=0&amp;edition=prelim" TargetMode="External"/><Relationship Id="rId44" Type="http://schemas.openxmlformats.org/officeDocument/2006/relationships/hyperlink" Target="https://www.acquisition.gov/far/part-52" TargetMode="External"/><Relationship Id="rId52" Type="http://schemas.openxmlformats.org/officeDocument/2006/relationships/hyperlink" Target="https://www.acquisition.gov/far/part-52" TargetMode="External"/><Relationship Id="rId60" Type="http://schemas.openxmlformats.org/officeDocument/2006/relationships/hyperlink" Target="https://www.acquisition.gov/far/part-52" TargetMode="External"/><Relationship Id="rId65" Type="http://schemas.openxmlformats.org/officeDocument/2006/relationships/hyperlink" Target="https://www.acquisition.gov/far/part-52" TargetMode="External"/><Relationship Id="rId73" Type="http://schemas.openxmlformats.org/officeDocument/2006/relationships/hyperlink" Target="https://www.acquisition.gov/far/part-52" TargetMode="External"/><Relationship Id="rId78" Type="http://schemas.openxmlformats.org/officeDocument/2006/relationships/hyperlink" Target="https://www.acquisition.gov/far/part-52" TargetMode="External"/><Relationship Id="rId81" Type="http://schemas.openxmlformats.org/officeDocument/2006/relationships/hyperlink" Target="https://www.acquisition.gov/far/part-52" TargetMode="External"/><Relationship Id="rId86" Type="http://schemas.openxmlformats.org/officeDocument/2006/relationships/hyperlink" Target="https://www.sam.gov/" TargetMode="External"/><Relationship Id="rId94" Type="http://schemas.openxmlformats.org/officeDocument/2006/relationships/hyperlink" Target="https://www.acquisition.gov/far/2.101" TargetMode="External"/><Relationship Id="rId99" Type="http://schemas.openxmlformats.org/officeDocument/2006/relationships/hyperlink" Target="mailto:NDAA1290Cert@state.gov" TargetMode="External"/><Relationship Id="rId101" Type="http://schemas.openxmlformats.org/officeDocument/2006/relationships/hyperlink" Target="http://uscode.house.gov/view.xhtml?req=granuleid:USC-prelim-title22-section2593e&amp;num=0&amp;edition=prelim" TargetMode="Externa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acquisition.gov/browse/index/far" TargetMode="External"/><Relationship Id="rId39" Type="http://schemas.openxmlformats.org/officeDocument/2006/relationships/hyperlink" Target="https://www.acquisition.gov/far/part-52" TargetMode="External"/><Relationship Id="rId109" Type="http://schemas.openxmlformats.org/officeDocument/2006/relationships/hyperlink" Target="mailto:kigaligsoprocurementrequest@state.gov" TargetMode="External"/><Relationship Id="rId34" Type="http://schemas.openxmlformats.org/officeDocument/2006/relationships/hyperlink" Target="http://www.state.gov/m/ds/rls/rpt/c21664.htm" TargetMode="External"/><Relationship Id="rId50" Type="http://schemas.openxmlformats.org/officeDocument/2006/relationships/hyperlink" Target="https://www.acquisition.gov/far/part-52" TargetMode="External"/><Relationship Id="rId55" Type="http://schemas.openxmlformats.org/officeDocument/2006/relationships/hyperlink" Target="https://www.acquisition.gov/far/part-19" TargetMode="External"/><Relationship Id="rId76" Type="http://schemas.openxmlformats.org/officeDocument/2006/relationships/hyperlink" Target="https://www.acquisition.gov/far/part-52" TargetMode="External"/><Relationship Id="rId97" Type="http://schemas.openxmlformats.org/officeDocument/2006/relationships/hyperlink" Target="http://uscode.house.gov/view.xhtml?req=granuleid:USC-prelim-title22-section2593a&amp;num=0&amp;edition=prelim" TargetMode="External"/><Relationship Id="rId104" Type="http://schemas.openxmlformats.org/officeDocument/2006/relationships/hyperlink" Target="http://www.dol.gov/owcp/dlhwc/lscarrier.htm" TargetMode="External"/><Relationship Id="rId7" Type="http://schemas.openxmlformats.org/officeDocument/2006/relationships/customXml" Target="../customXml/item7.xml"/><Relationship Id="rId71" Type="http://schemas.openxmlformats.org/officeDocument/2006/relationships/hyperlink" Target="https://www.acquisition.gov/far/part-52" TargetMode="External"/><Relationship Id="rId92" Type="http://schemas.openxmlformats.org/officeDocument/2006/relationships/hyperlink" Target="https://www.acquisition.gov/far/part-5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WorkflowChangePath"><![CDATA[c1862a95-27df-475e-9317-33dbc29b0030,2;c1862a95-27df-475e-9317-33dbc29b0030,4;c1862a95-27df-475e-9317-33dbc29b0030,6;c1862a95-27df-475e-9317-33dbc29b0030,8;c1862a95-27df-475e-9317-33dbc29b0030,3;c1862a95-27df-475e-9317-33dbc29b0030,6;c1862a95-27df-475e-9317-33dbc29b0030,8;c1862a95-27df-475e-9317-33dbc29b0030,10;c1862a95-27df-475e-9317-33dbc29b0030,13;c1862a95-27df-475e-9317-33dbc29b0030,15;c1862a95-27df-475e-9317-33dbc29b0030,18;c1862a95-27df-475e-9317-33dbc29b0030,20;c1862a95-27df-475e-9317-33dbc29b0030,22;c1862a95-27df-475e-9317-33dbc29b0030,24;c1862a95-27df-475e-9317-33dbc29b0030,26;c1862a95-27df-475e-9317-33dbc29b0030,28;c1862a95-27df-475e-9317-33dbc29b0030,2;c1862a95-27df-475e-9317-33dbc29b0030,7;c1862a95-27df-475e-9317-33dbc29b0030,10;d5afb1bd-6878-4f13-a20d-c1c9075d0075,14;d5afb1bd-6878-4f13-a20d-c1c9075d0075,16;d5afb1bd-6878-4f13-a20d-c1c9075d0075,20;d5afb1bd-6878-4f13-a20d-c1c9075d0075,22;]]></LongProp>
</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p:Policy xmlns:p="office.server.policy" id="" local="true">
  <p:Name>Document</p:Name>
  <p:Description/>
  <p:Statement/>
  <p:PolicyItems>
    <p:PolicyItem featureId="Microsoft.Office.RecordsManagement.PolicyFeatures.PolicyAudit" staticId="0x010100D3040759177B824F930BC92DD3A9EAB2|413356541" UniqueId="a909aed3-45c9-4c90-90a7-1feb870677d7">
      <p:Name>Auditing</p:Name>
      <p:Description>Audits user actions on documents and list items to the Audit Log.</p:Description>
      <p:CustomData>
        <Audit>
          <CheckInOut/>
        </Audit>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Document" ma:contentTypeID="0x010100D3040759177B824F930BC92DD3A9EAB2" ma:contentTypeVersion="34" ma:contentTypeDescription="Create a new document." ma:contentTypeScope="" ma:versionID="5fdaaa4b20c4b36854579d6fa8d30ade">
  <xsd:schema xmlns:xsd="http://www.w3.org/2001/XMLSchema" xmlns:xs="http://www.w3.org/2001/XMLSchema" xmlns:p="http://schemas.microsoft.com/office/2006/metadata/properties" xmlns:ns1="http://schemas.microsoft.com/sharepoint/v3" xmlns:ns2="56e9c070-6643-4709-91db-fa11df267e70" xmlns:ns3="fe8160cf-c721-4d0d-b534-4ec383ad3864" xmlns:ns4="a82b7ecc-6333-42c9-837d-31f7ede03e75" xmlns:ns5="0a957c91-a3a7-4962-b464-885cf6cc7f5a" targetNamespace="http://schemas.microsoft.com/office/2006/metadata/properties" ma:root="true" ma:fieldsID="32ab0ebcc23110dc1269250f66701455" ns1:_="" ns2:_="" ns3:_="" ns4:_="" ns5:_="">
    <xsd:import namespace="http://schemas.microsoft.com/sharepoint/v3"/>
    <xsd:import namespace="56e9c070-6643-4709-91db-fa11df267e70"/>
    <xsd:import namespace="fe8160cf-c721-4d0d-b534-4ec383ad3864"/>
    <xsd:import namespace="a82b7ecc-6333-42c9-837d-31f7ede03e75"/>
    <xsd:import namespace="0a957c91-a3a7-4962-b464-885cf6cc7f5a"/>
    <xsd:element name="properties">
      <xsd:complexType>
        <xsd:sequence>
          <xsd:element name="documentManagement">
            <xsd:complexType>
              <xsd:all>
                <xsd:element ref="ns2:Description0" minOccurs="0"/>
                <xsd:element ref="ns2:Category" minOccurs="0"/>
                <xsd:element ref="ns2:Sub_x0020_Category" minOccurs="0"/>
                <xsd:element ref="ns2:Document_x0020_Type" minOccurs="0"/>
                <xsd:element ref="ns2:Order0" minOccurs="0"/>
                <xsd:element ref="ns2:Audience" minOccurs="0"/>
                <xsd:element ref="ns3:_dlc_DocId" minOccurs="0"/>
                <xsd:element ref="ns3:_dlc_DocIdUrl" minOccurs="0"/>
                <xsd:element ref="ns3:_dlc_DocIdPersistId" minOccurs="0"/>
                <xsd:element ref="ns2:Grouping" minOccurs="0"/>
                <xsd:element ref="ns4:MediaServiceMetadata" minOccurs="0"/>
                <xsd:element ref="ns4:MediaServiceFastMetadata" minOccurs="0"/>
                <xsd:element ref="ns4:MediaServiceDateTaken" minOccurs="0"/>
                <xsd:element ref="ns1:_ip_UnifiedCompliancePolicyProperties" minOccurs="0"/>
                <xsd:element ref="ns1:_ip_UnifiedCompliancePolicyUIAction" minOccurs="0"/>
                <xsd:element ref="ns4:MediaLengthInSeconds" minOccurs="0"/>
                <xsd:element ref="ns5:SharedWithUsers" minOccurs="0"/>
                <xsd:element ref="ns5:SharedWithDetails" minOccurs="0"/>
                <xsd:element ref="ns1:_dlc_Exempt" minOccurs="0"/>
                <xsd:element ref="ns4:MediaServiceObjectDetectorVersion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e9c070-6643-4709-91db-fa11df267e70" elementFormDefault="qualified">
    <xsd:import namespace="http://schemas.microsoft.com/office/2006/documentManagement/types"/>
    <xsd:import namespace="http://schemas.microsoft.com/office/infopath/2007/PartnerControls"/>
    <xsd:element name="Description0" ma:index="2" nillable="true" ma:displayName="Description/Comments" ma:internalName="Description0">
      <xsd:simpleType>
        <xsd:restriction base="dms:Note">
          <xsd:maxLength value="255"/>
        </xsd:restriction>
      </xsd:simpleType>
    </xsd:element>
    <xsd:element name="Category" ma:index="3" nillable="true" ma:displayName="Category" ma:internalName="Category">
      <xsd:complexType>
        <xsd:complexContent>
          <xsd:extension base="dms:MultiChoice">
            <xsd:sequence>
              <xsd:element name="Value" maxOccurs="unbounded" minOccurs="0" nillable="true">
                <xsd:simpleType>
                  <xsd:restriction base="dms:Choice">
                    <xsd:enumeration value="Contract Documents"/>
                    <xsd:enumeration value="Informal Training"/>
                    <xsd:enumeration value="Overseas Concession Models"/>
                    <xsd:enumeration value="Overseas Consular Models"/>
                    <xsd:enumeration value="Overseas Contract Models"/>
                    <xsd:enumeration value="Procurement Forms"/>
                    <xsd:enumeration value="SAV Program"/>
                    <xsd:enumeration value="Purchase Cards"/>
                    <xsd:enumeration value="Purchase Orders"/>
                    <xsd:enumeration value="Resources"/>
                    <xsd:enumeration value="Staff Assistance Visit"/>
                    <xsd:enumeration value="State Dept Business Info"/>
                    <xsd:enumeration value="Training Materials"/>
                  </xsd:restriction>
                </xsd:simpleType>
              </xsd:element>
            </xsd:sequence>
          </xsd:extension>
        </xsd:complexContent>
      </xsd:complexType>
    </xsd:element>
    <xsd:element name="Sub_x0020_Category" ma:index="4" nillable="true" ma:displayName="Sub Category" ma:internalName="Sub_x0020_Category">
      <xsd:complexType>
        <xsd:complexContent>
          <xsd:extension base="dms:MultiChoice">
            <xsd:sequence>
              <xsd:element name="Value" maxOccurs="unbounded" minOccurs="0" nillable="true">
                <xsd:simpleType>
                  <xsd:restriction base="dms:Choice">
                    <xsd:enumeration value="A&amp;E Services, Construction"/>
                    <xsd:enumeration value="ACASS"/>
                    <xsd:enumeration value="Additional Resource"/>
                    <xsd:enumeration value="Blanket Purchase Agreements"/>
                    <xsd:enumeration value="Cartoons"/>
                    <xsd:enumeration value="CCASS"/>
                    <xsd:enumeration value="Commercial Item"/>
                    <xsd:enumeration value="Concession Listing"/>
                    <xsd:enumeration value="Consular Listing"/>
                    <xsd:enumeration value="Contract Closeout"/>
                    <xsd:enumeration value="COR Appointment Formats"/>
                    <xsd:enumeration value="CPARS"/>
                    <xsd:enumeration value="DD"/>
                    <xsd:enumeration value="Delivery Orders"/>
                    <xsd:enumeration value="DS"/>
                    <xsd:enumeration value="Exception to FAR 3.601 Waiver"/>
                    <xsd:enumeration value="GTM Appointments"/>
                    <xsd:enumeration value="HHS"/>
                    <xsd:enumeration value="Interagency Agreements"/>
                    <xsd:enumeration value="Local"/>
                    <xsd:enumeration value="Non-Commercial Item"/>
                    <xsd:enumeration value="OF"/>
                    <xsd:enumeration value="Post Award"/>
                    <xsd:enumeration value="PowerPoints"/>
                    <xsd:enumeration value="Pre-Award"/>
                    <xsd:enumeration value="Program"/>
                    <xsd:enumeration value="Purchase Cards"/>
                    <xsd:enumeration value="Ratifications"/>
                    <xsd:enumeration value="Review of Post's Procurement Files"/>
                    <xsd:enumeration value="Security Devices"/>
                    <xsd:enumeration value="SF"/>
                    <xsd:enumeration value="Stateside"/>
                    <xsd:enumeration value="Supplies/Services"/>
                    <xsd:enumeration value="Tax Exemptions"/>
                    <xsd:enumeration value="Various"/>
                    <xsd:enumeration value="Webinar"/>
                  </xsd:restriction>
                </xsd:simpleType>
              </xsd:element>
            </xsd:sequence>
          </xsd:extension>
        </xsd:complexContent>
      </xsd:complexType>
    </xsd:element>
    <xsd:element name="Document_x0020_Type" ma:index="5" nillable="true" ma:displayName="Document Type" ma:internalName="Document_x0020_Type">
      <xsd:complexType>
        <xsd:complexContent>
          <xsd:extension base="dms:MultiChoiceFillIn">
            <xsd:sequence>
              <xsd:element name="Value" maxOccurs="unbounded" minOccurs="0" nillable="true">
                <xsd:simpleType>
                  <xsd:union memberTypes="dms:Text">
                    <xsd:simpleType>
                      <xsd:restriction base="dms:Choice">
                        <xsd:enumeration value="Checklist"/>
                        <xsd:enumeration value="Correspondence"/>
                        <xsd:enumeration value="Evaluation"/>
                        <xsd:enumeration value="Flow Diagram"/>
                        <xsd:enumeration value="Form"/>
                        <xsd:enumeration value="Guide"/>
                        <xsd:enumeration value="Information"/>
                        <xsd:enumeration value="Instructions"/>
                        <xsd:enumeration value="Memo"/>
                        <xsd:enumeration value="Package"/>
                        <xsd:enumeration value="Plan"/>
                        <xsd:enumeration value="Policy"/>
                        <xsd:enumeration value="Presentation"/>
                        <xsd:enumeration value="Reference Document"/>
                        <xsd:enumeration value="Report"/>
                        <xsd:enumeration value="Requirements"/>
                        <xsd:enumeration value="SAV Sample"/>
                        <xsd:enumeration value="Template"/>
                        <xsd:enumeration value="Training"/>
                      </xsd:restriction>
                    </xsd:simpleType>
                  </xsd:union>
                </xsd:simpleType>
              </xsd:element>
            </xsd:sequence>
          </xsd:extension>
        </xsd:complexContent>
      </xsd:complexType>
    </xsd:element>
    <xsd:element name="Order0" ma:index="6" nillable="true" ma:displayName="Order" ma:format="Dropdown" ma:internalName="Order0">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restriction>
      </xsd:simpleType>
    </xsd:element>
    <xsd:element name="Audience" ma:index="13" nillable="true" ma:displayName="Audience" ma:internalName="Audience">
      <xsd:complexType>
        <xsd:complexContent>
          <xsd:extension base="dms:MultiChoice">
            <xsd:sequence>
              <xsd:element name="Value" maxOccurs="unbounded" minOccurs="0" nillable="true">
                <xsd:simpleType>
                  <xsd:restriction base="dms:Choice">
                    <xsd:enumeration value="Domestic"/>
                    <xsd:enumeration value="Overseas"/>
                  </xsd:restriction>
                </xsd:simpleType>
              </xsd:element>
            </xsd:sequence>
          </xsd:extension>
        </xsd:complexContent>
      </xsd:complexType>
    </xsd:element>
    <xsd:element name="Grouping" ma:index="17" nillable="true" ma:displayName="Grouping" ma:internalName="Group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2b7ecc-6333-42c9-837d-31f7ede03e7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957c91-a3a7-4962-b464-885cf6cc7f5a"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Grouping xmlns="56e9c070-6643-4709-91db-fa11df267e70">Supplies/Services</Grouping>
    <_ip_UnifiedCompliancePolicyUIAction xmlns="http://schemas.microsoft.com/sharepoint/v3" xsi:nil="true"/>
    <Sub_x0020_Category xmlns="56e9c070-6643-4709-91db-fa11df267e70">
      <Value>Supplies/Services</Value>
    </Sub_x0020_Category>
    <Order0 xmlns="56e9c070-6643-4709-91db-fa11df267e70">31</Order0>
    <_ip_UnifiedCompliancePolicyProperties xmlns="http://schemas.microsoft.com/sharepoint/v3" xsi:nil="true"/>
    <Audience xmlns="56e9c070-6643-4709-91db-fa11df267e70"/>
    <Description0 xmlns="56e9c070-6643-4709-91db-fa11df267e70" xsi:nil="true"/>
    <Category xmlns="56e9c070-6643-4709-91db-fa11df267e70">
      <Value>Overseas Contract Models</Value>
    </Category>
    <Document_x0020_Type xmlns="56e9c070-6643-4709-91db-fa11df267e70">
      <Value>Template</Value>
    </Document_x0020_Type>
  </documentManagement>
</p:properties>
</file>

<file path=customXml/itemProps1.xml><?xml version="1.0" encoding="utf-8"?>
<ds:datastoreItem xmlns:ds="http://schemas.openxmlformats.org/officeDocument/2006/customXml" ds:itemID="{B1BE369F-74A9-4DCD-9802-4E88DF441516}">
  <ds:schemaRefs>
    <ds:schemaRef ds:uri="http://schemas.microsoft.com/sharepoint/events"/>
    <ds:schemaRef ds:uri=""/>
  </ds:schemaRefs>
</ds:datastoreItem>
</file>

<file path=customXml/itemProps2.xml><?xml version="1.0" encoding="utf-8"?>
<ds:datastoreItem xmlns:ds="http://schemas.openxmlformats.org/officeDocument/2006/customXml" ds:itemID="{17C32150-6B6F-47E6-A010-79F6EE30044B}">
  <ds:schemaRefs>
    <ds:schemaRef ds:uri="http://schemas.microsoft.com/sharepoint/v3/contenttype/forms"/>
  </ds:schemaRefs>
</ds:datastoreItem>
</file>

<file path=customXml/itemProps3.xml><?xml version="1.0" encoding="utf-8"?>
<ds:datastoreItem xmlns:ds="http://schemas.openxmlformats.org/officeDocument/2006/customXml" ds:itemID="{813E530E-BC38-4F03-AAA9-B47AF8677F8F}">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4949A206-A532-44ED-90CF-2E39AC35DB7A}">
  <ds:schemaRefs>
    <ds:schemaRef ds:uri="http://schemas.openxmlformats.org/officeDocument/2006/bibliography"/>
  </ds:schemaRefs>
</ds:datastoreItem>
</file>

<file path=customXml/itemProps5.xml><?xml version="1.0" encoding="utf-8"?>
<ds:datastoreItem xmlns:ds="http://schemas.openxmlformats.org/officeDocument/2006/customXml" ds:itemID="{6CBF000F-1566-4D21-8E35-3C2CA8C87FE3}">
  <ds:schemaRefs>
    <ds:schemaRef ds:uri="office.server.policy"/>
  </ds:schemaRefs>
</ds:datastoreItem>
</file>

<file path=customXml/itemProps6.xml><?xml version="1.0" encoding="utf-8"?>
<ds:datastoreItem xmlns:ds="http://schemas.openxmlformats.org/officeDocument/2006/customXml" ds:itemID="{7904DE0C-CA4E-4F99-92E3-AE7CA23D8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e9c070-6643-4709-91db-fa11df267e70"/>
    <ds:schemaRef ds:uri="fe8160cf-c721-4d0d-b534-4ec383ad3864"/>
    <ds:schemaRef ds:uri="a82b7ecc-6333-42c9-837d-31f7ede03e75"/>
    <ds:schemaRef ds:uri="0a957c91-a3a7-4962-b464-885cf6cc7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976CEEE-CEC5-4CB7-B93E-4719C337BA0C}">
  <ds:schemaRefs>
    <ds:schemaRef ds:uri="http://schemas.microsoft.com/office/2006/metadata/properties"/>
    <ds:schemaRef ds:uri="http://schemas.microsoft.com/office/infopath/2007/PartnerControls"/>
    <ds:schemaRef ds:uri="56e9c070-6643-4709-91db-fa11df267e7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80</Pages>
  <Words>25721</Words>
  <Characters>146616</Characters>
  <Application>Microsoft Office Word</Application>
  <DocSecurity>4</DocSecurity>
  <Lines>1221</Lines>
  <Paragraphs>343</Paragraphs>
  <ScaleCrop>false</ScaleCrop>
  <HeadingPairs>
    <vt:vector size="2" baseType="variant">
      <vt:variant>
        <vt:lpstr>Title</vt:lpstr>
      </vt:variant>
      <vt:variant>
        <vt:i4>1</vt:i4>
      </vt:variant>
    </vt:vector>
  </HeadingPairs>
  <TitlesOfParts>
    <vt:vector size="1" baseType="lpstr">
      <vt:lpstr>Health Insurance - GMC - Uniform Contract Format</vt:lpstr>
    </vt:vector>
  </TitlesOfParts>
  <Company>Bureau of Administration</Company>
  <LinksUpToDate>false</LinksUpToDate>
  <CharactersWithSpaces>171994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 GMC - Uniform Contract Format</dc:title>
  <dc:subject/>
  <dc:creator>Mpungae</dc:creator>
  <cp:keywords/>
  <cp:lastModifiedBy>Niyigena, Christian  (Kigali)</cp:lastModifiedBy>
  <cp:revision>2</cp:revision>
  <cp:lastPrinted>2019-12-16T12:34:00Z</cp:lastPrinted>
  <dcterms:created xsi:type="dcterms:W3CDTF">2026-01-23T08:35:00Z</dcterms:created>
  <dcterms:modified xsi:type="dcterms:W3CDTF">2026-01-23T08:35:00Z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OE Division">
    <vt:lpwstr>Special Advisors</vt:lpwstr>
  </property>
  <property fmtid="{D5CDD505-2E9C-101B-9397-08002B2CF9AE}" pid="3" name="_dlc_DocId">
    <vt:lpwstr>UAYVFUCTMDWA-2123697788-322</vt:lpwstr>
  </property>
  <property fmtid="{D5CDD505-2E9C-101B-9397-08002B2CF9AE}" pid="4" name="_dlc_DocIdItemGuid">
    <vt:lpwstr>4ad58618-5be5-4660-9ae6-029bf6ef4772</vt:lpwstr>
  </property>
  <property fmtid="{D5CDD505-2E9C-101B-9397-08002B2CF9AE}" pid="5" name="_dlc_DocIdUrl">
    <vt:lpwstr>https://usdos.sharepoint.com/sites/A-OPE/GAM/_layouts/15/DocIdRedir.aspx?ID=UAYVFUCTMDWA-2123697788-322, UAYVFUCTMDWA-2123697788-322</vt:lpwstr>
  </property>
  <property fmtid="{D5CDD505-2E9C-101B-9397-08002B2CF9AE}" pid="6" name="WorkflowChangePath">
    <vt:lpwstr>c1862a95-27df-475e-9317-33dbc29b0030,2;c1862a95-27df-475e-9317-33dbc29b0030,4;c1862a95-27df-475e-9317-33dbc29b0030,6;c1862a95-27df-475e-9317-33dbc29b0030,8;c1862a95-27df-475e-9317-33dbc29b0030,3;c1862a95-27df-475e-9317-33dbc29b0030,6;c1862a95-27df-475e-93</vt:lpwstr>
  </property>
  <property fmtid="{D5CDD505-2E9C-101B-9397-08002B2CF9AE}" pid="7" name="Clearance Status">
    <vt:lpwstr>Draft</vt:lpwstr>
  </property>
  <property fmtid="{D5CDD505-2E9C-101B-9397-08002B2CF9AE}" pid="8" name="Areas">
    <vt:lpwstr>NA</vt:lpwstr>
  </property>
  <property fmtid="{D5CDD505-2E9C-101B-9397-08002B2CF9AE}" pid="9" name="Scope">
    <vt:lpwstr>Internal</vt:lpwstr>
  </property>
  <property fmtid="{D5CDD505-2E9C-101B-9397-08002B2CF9AE}" pid="10" name="HR-OE Archive">
    <vt:lpwstr>0</vt:lpwstr>
  </property>
  <property fmtid="{D5CDD505-2E9C-101B-9397-08002B2CF9AE}" pid="11" name="Portfolio">
    <vt:lpwstr>NA</vt:lpwstr>
  </property>
  <property fmtid="{D5CDD505-2E9C-101B-9397-08002B2CF9AE}" pid="12" name="_Version">
    <vt:lpwstr/>
  </property>
  <property fmtid="{D5CDD505-2E9C-101B-9397-08002B2CF9AE}" pid="13" name="Applies to">
    <vt:lpwstr>All</vt:lpwstr>
  </property>
  <property fmtid="{D5CDD505-2E9C-101B-9397-08002B2CF9AE}" pid="14" name="Target Year">
    <vt:lpwstr>NA</vt:lpwstr>
  </property>
  <property fmtid="{D5CDD505-2E9C-101B-9397-08002B2CF9AE}" pid="15" name="IconOverlay">
    <vt:lpwstr/>
  </property>
  <property fmtid="{D5CDD505-2E9C-101B-9397-08002B2CF9AE}" pid="16" name="TemplateUrl">
    <vt:lpwstr/>
  </property>
  <property fmtid="{D5CDD505-2E9C-101B-9397-08002B2CF9AE}" pid="17" name="Vendor">
    <vt:lpwstr/>
  </property>
  <property fmtid="{D5CDD505-2E9C-101B-9397-08002B2CF9AE}" pid="18" name="Order">
    <vt:lpwstr>256900.000000000</vt:lpwstr>
  </property>
  <property fmtid="{D5CDD505-2E9C-101B-9397-08002B2CF9AE}" pid="19" name="xd_ProgID">
    <vt:lpwstr/>
  </property>
  <property fmtid="{D5CDD505-2E9C-101B-9397-08002B2CF9AE}" pid="20" name="_CopySource">
    <vt:lpwstr>http://hr.m.state.sbu/Office/OE/HROE Internal/SA/LES Medical Plan RFP Template.doc</vt:lpwstr>
  </property>
  <property fmtid="{D5CDD505-2E9C-101B-9397-08002B2CF9AE}" pid="21" name="URL">
    <vt:lpwstr/>
  </property>
  <property fmtid="{D5CDD505-2E9C-101B-9397-08002B2CF9AE}" pid="22" name="Target Users">
    <vt:lpwstr/>
  </property>
  <property fmtid="{D5CDD505-2E9C-101B-9397-08002B2CF9AE}" pid="23" name="_Status">
    <vt:lpwstr/>
  </property>
  <property fmtid="{D5CDD505-2E9C-101B-9397-08002B2CF9AE}" pid="24" name="Working Group">
    <vt:lpwstr>4</vt:lpwstr>
  </property>
  <property fmtid="{D5CDD505-2E9C-101B-9397-08002B2CF9AE}" pid="25" name="ContentTypeId">
    <vt:lpwstr>0x010100B33AA45FD176B54DA27BE53F42D0618502007D0F7E2CB17F1946982B6E1E1FA99907</vt:lpwstr>
  </property>
  <property fmtid="{D5CDD505-2E9C-101B-9397-08002B2CF9AE}" pid="26" name="Review">
    <vt:lpwstr>1</vt:lpwstr>
  </property>
  <property fmtid="{D5CDD505-2E9C-101B-9397-08002B2CF9AE}" pid="27" name="MSIP_Label_1665d9ee-429a-4d5f-97cc-cfb56e044a6e_Enabled">
    <vt:lpwstr>true</vt:lpwstr>
  </property>
  <property fmtid="{D5CDD505-2E9C-101B-9397-08002B2CF9AE}" pid="28" name="MSIP_Label_1665d9ee-429a-4d5f-97cc-cfb56e044a6e_SetDate">
    <vt:lpwstr>2021-10-04T11:48:56Z</vt:lpwstr>
  </property>
  <property fmtid="{D5CDD505-2E9C-101B-9397-08002B2CF9AE}" pid="29" name="MSIP_Label_1665d9ee-429a-4d5f-97cc-cfb56e044a6e_Method">
    <vt:lpwstr>Privileged</vt:lpwstr>
  </property>
  <property fmtid="{D5CDD505-2E9C-101B-9397-08002B2CF9AE}" pid="30" name="MSIP_Label_1665d9ee-429a-4d5f-97cc-cfb56e044a6e_Name">
    <vt:lpwstr>1665d9ee-429a-4d5f-97cc-cfb56e044a6e</vt:lpwstr>
  </property>
  <property fmtid="{D5CDD505-2E9C-101B-9397-08002B2CF9AE}" pid="31" name="MSIP_Label_1665d9ee-429a-4d5f-97cc-cfb56e044a6e_SiteId">
    <vt:lpwstr>66cf5074-5afe-48d1-a691-a12b2121f44b</vt:lpwstr>
  </property>
  <property fmtid="{D5CDD505-2E9C-101B-9397-08002B2CF9AE}" pid="32" name="MSIP_Label_1665d9ee-429a-4d5f-97cc-cfb56e044a6e_ActionId">
    <vt:lpwstr>01cccec6-2260-4eae-b01e-075f914f7e04</vt:lpwstr>
  </property>
  <property fmtid="{D5CDD505-2E9C-101B-9397-08002B2CF9AE}" pid="33" name="MSIP_Label_1665d9ee-429a-4d5f-97cc-cfb56e044a6e_ContentBits">
    <vt:lpwstr>0</vt:lpwstr>
  </property>
</Properties>
</file>